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D659" w14:textId="77777777" w:rsidR="00B73B68" w:rsidRDefault="00B73B68" w:rsidP="00B73B68">
      <w:pPr>
        <w:pStyle w:val="BodyText"/>
        <w:spacing w:before="120" w:after="120"/>
        <w:ind w:left="0" w:right="-612"/>
        <w:jc w:val="both"/>
        <w:rPr>
          <w:b/>
          <w:color w:val="0096DB"/>
          <w:spacing w:val="-1"/>
          <w:sz w:val="24"/>
          <w:szCs w:val="24"/>
        </w:rPr>
      </w:pPr>
      <w:r>
        <w:rPr>
          <w:b/>
          <w:color w:val="0096DB"/>
          <w:spacing w:val="-1"/>
          <w:sz w:val="24"/>
          <w:szCs w:val="24"/>
        </w:rPr>
        <w:t>Diesel Knapsack</w:t>
      </w:r>
    </w:p>
    <w:p w14:paraId="1F5ACC5E" w14:textId="201C9325" w:rsidR="00B73B68" w:rsidRPr="00CA5372" w:rsidRDefault="000E6241" w:rsidP="00CA5372">
      <w:pPr>
        <w:spacing w:before="120" w:after="120"/>
        <w:jc w:val="both"/>
        <w:rPr>
          <w:rFonts w:ascii="Arial" w:hAnsi="Arial" w:cs="Arial"/>
          <w:sz w:val="20"/>
          <w:szCs w:val="20"/>
        </w:rPr>
      </w:pPr>
      <w:r w:rsidRPr="00CA5372">
        <w:rPr>
          <w:rFonts w:ascii="Arial" w:hAnsi="Arial" w:cs="Arial"/>
          <w:sz w:val="20"/>
          <w:szCs w:val="20"/>
        </w:rPr>
        <w:t xml:space="preserve">Diesel knapsacks are a high-quality stainless-steel knapsack fitted with </w:t>
      </w:r>
      <w:proofErr w:type="spellStart"/>
      <w:r w:rsidRPr="00CA5372">
        <w:rPr>
          <w:rFonts w:ascii="Arial" w:hAnsi="Arial" w:cs="Arial"/>
          <w:sz w:val="20"/>
          <w:szCs w:val="20"/>
        </w:rPr>
        <w:t>viton</w:t>
      </w:r>
      <w:proofErr w:type="spellEnd"/>
      <w:r w:rsidRPr="00CA5372">
        <w:rPr>
          <w:rFonts w:ascii="Arial" w:hAnsi="Arial" w:cs="Arial"/>
          <w:sz w:val="20"/>
          <w:szCs w:val="20"/>
        </w:rPr>
        <w:t xml:space="preserve"> seals to enable the use of diesel and adjustable nozzles. Knapsacks have shoulder straps and a heavy-duty handle so you can wear it like a backpack or carry it beside you. Ideal for use in your backyard or on small to medium acreage controlling hard to kill weeks including Leucaena, Prickly Acacia, Rubber Vine and </w:t>
      </w:r>
      <w:proofErr w:type="spellStart"/>
      <w:r w:rsidRPr="00CA5372">
        <w:rPr>
          <w:rFonts w:ascii="Arial" w:hAnsi="Arial" w:cs="Arial"/>
          <w:sz w:val="20"/>
          <w:szCs w:val="20"/>
        </w:rPr>
        <w:t>Harrisia</w:t>
      </w:r>
      <w:proofErr w:type="spellEnd"/>
      <w:r w:rsidRPr="00CA5372">
        <w:rPr>
          <w:rFonts w:ascii="Arial" w:hAnsi="Arial" w:cs="Arial"/>
          <w:sz w:val="20"/>
          <w:szCs w:val="20"/>
        </w:rPr>
        <w:t xml:space="preserve"> Cactus.</w:t>
      </w:r>
    </w:p>
    <w:p w14:paraId="66DBDA93" w14:textId="27D38F27" w:rsidR="00B73B68" w:rsidDel="008461EB" w:rsidRDefault="00B73B68" w:rsidP="00AA25FC">
      <w:pPr>
        <w:pStyle w:val="BodyText"/>
        <w:spacing w:before="120" w:after="120"/>
        <w:ind w:left="0" w:right="-612"/>
        <w:jc w:val="both"/>
        <w:rPr>
          <w:del w:id="0" w:author="Jessica Delaney" w:date="2024-11-15T11:33:00Z"/>
          <w:b/>
          <w:color w:val="0096DB"/>
          <w:spacing w:val="-1"/>
          <w:sz w:val="24"/>
          <w:szCs w:val="24"/>
        </w:rPr>
      </w:pPr>
      <w:del w:id="1" w:author="Jessica Delaney" w:date="2024-11-15T11:33:00Z">
        <w:r w:rsidDel="008461EB">
          <w:rPr>
            <w:b/>
            <w:color w:val="0096DB"/>
            <w:spacing w:val="-1"/>
            <w:sz w:val="24"/>
            <w:szCs w:val="24"/>
          </w:rPr>
          <w:delText>Splatter Gun</w:delText>
        </w:r>
      </w:del>
    </w:p>
    <w:p w14:paraId="3757A760" w14:textId="5ADB92F6" w:rsidR="00B73B68" w:rsidDel="008461EB" w:rsidRDefault="00B73B68" w:rsidP="00B73B68">
      <w:pPr>
        <w:spacing w:before="120" w:after="120"/>
        <w:jc w:val="both"/>
        <w:rPr>
          <w:del w:id="2" w:author="Jessica Delaney" w:date="2024-11-15T11:33:00Z"/>
          <w:rFonts w:ascii="Arial" w:hAnsi="Arial" w:cs="Arial"/>
          <w:sz w:val="20"/>
          <w:szCs w:val="20"/>
        </w:rPr>
      </w:pPr>
      <w:del w:id="3" w:author="Jessica Delaney" w:date="2024-11-15T11:33:00Z">
        <w:r w:rsidRPr="00CA5372" w:rsidDel="008461EB">
          <w:rPr>
            <w:rFonts w:ascii="Arial" w:hAnsi="Arial" w:cs="Arial"/>
            <w:sz w:val="20"/>
            <w:szCs w:val="20"/>
          </w:rPr>
          <w:delText xml:space="preserve">Splatter guns are designed to shoot a low volume, high concentrated stream of herbicide at a target plant up to 10 meters away. Because of the high concentration you only need to partially cover the leaves and stem; do not cover the entire plant. This technique is particularly useful in areas of difficult access or sensitive vegetation, because the tool is easily portable and causes limited off target damage. The amount of herbicide needed is reduced resulting in lower cost to the user. </w:delText>
        </w:r>
      </w:del>
    </w:p>
    <w:p w14:paraId="00C50575" w14:textId="780BA0C9" w:rsidR="00B73B68" w:rsidDel="008461EB" w:rsidRDefault="00B73B68" w:rsidP="00B73B68">
      <w:pPr>
        <w:spacing w:before="120" w:after="120"/>
        <w:jc w:val="both"/>
        <w:rPr>
          <w:del w:id="4" w:author="Jessica Delaney" w:date="2024-11-15T11:33:00Z"/>
          <w:rFonts w:ascii="Arial" w:hAnsi="Arial" w:cs="Arial"/>
          <w:sz w:val="20"/>
          <w:szCs w:val="20"/>
        </w:rPr>
      </w:pPr>
      <w:del w:id="5" w:author="Jessica Delaney" w:date="2024-11-15T11:33:00Z">
        <w:r w:rsidRPr="00CA5372" w:rsidDel="008461EB">
          <w:rPr>
            <w:rFonts w:ascii="Arial" w:hAnsi="Arial" w:cs="Arial"/>
            <w:sz w:val="20"/>
            <w:szCs w:val="20"/>
          </w:rPr>
          <w:delText xml:space="preserve">Furthermore, splatter guns are easy to use on horseback, motorcycle or all-terrain vehicles and </w:delText>
        </w:r>
        <w:r w:rsidR="00CE00BC" w:rsidDel="008461EB">
          <w:rPr>
            <w:rFonts w:ascii="Arial" w:hAnsi="Arial" w:cs="Arial"/>
            <w:sz w:val="20"/>
            <w:szCs w:val="20"/>
          </w:rPr>
          <w:delText xml:space="preserve">are </w:delText>
        </w:r>
        <w:r w:rsidRPr="00CA5372" w:rsidDel="008461EB">
          <w:rPr>
            <w:rFonts w:ascii="Arial" w:hAnsi="Arial" w:cs="Arial"/>
            <w:sz w:val="20"/>
            <w:szCs w:val="20"/>
          </w:rPr>
          <w:delText>especially ideal for controlling Lantana.</w:delText>
        </w:r>
      </w:del>
    </w:p>
    <w:p w14:paraId="211FDA12" w14:textId="6E06490A" w:rsidR="00AA25FC" w:rsidRDefault="00CA6FF5" w:rsidP="00AA25FC">
      <w:pPr>
        <w:pStyle w:val="BodyText"/>
        <w:spacing w:before="120" w:after="120"/>
        <w:ind w:left="0" w:right="-612"/>
        <w:jc w:val="both"/>
        <w:rPr>
          <w:b/>
          <w:color w:val="0096DB"/>
          <w:spacing w:val="-1"/>
          <w:sz w:val="24"/>
          <w:szCs w:val="24"/>
        </w:rPr>
      </w:pPr>
      <w:r>
        <w:rPr>
          <w:b/>
          <w:color w:val="0096DB"/>
          <w:spacing w:val="-1"/>
          <w:sz w:val="24"/>
          <w:szCs w:val="24"/>
        </w:rPr>
        <w:t>Conditions and Procedures</w:t>
      </w:r>
    </w:p>
    <w:p w14:paraId="5DFDAAD2" w14:textId="5B15396E" w:rsidR="00AA25FC"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Bookings in relation to the </w:t>
      </w:r>
      <w:r w:rsidR="00D01D9B">
        <w:rPr>
          <w:rFonts w:ascii="Arial" w:hAnsi="Arial" w:cs="Arial"/>
          <w:spacing w:val="-1"/>
          <w:sz w:val="20"/>
          <w:szCs w:val="20"/>
        </w:rPr>
        <w:t xml:space="preserve">hire </w:t>
      </w:r>
      <w:r>
        <w:rPr>
          <w:rFonts w:ascii="Arial" w:hAnsi="Arial" w:cs="Arial"/>
          <w:spacing w:val="-1"/>
          <w:sz w:val="20"/>
          <w:szCs w:val="20"/>
        </w:rPr>
        <w:t xml:space="preserve">of Council’s </w:t>
      </w:r>
      <w:r w:rsidR="00990FB6">
        <w:rPr>
          <w:rFonts w:ascii="Arial" w:hAnsi="Arial" w:cs="Arial"/>
          <w:spacing w:val="-1"/>
          <w:sz w:val="20"/>
          <w:szCs w:val="20"/>
        </w:rPr>
        <w:t xml:space="preserve">diesel </w:t>
      </w:r>
      <w:r w:rsidR="008461EB">
        <w:rPr>
          <w:rFonts w:ascii="Arial" w:hAnsi="Arial" w:cs="Arial"/>
          <w:spacing w:val="-1"/>
          <w:sz w:val="20"/>
          <w:szCs w:val="20"/>
        </w:rPr>
        <w:t>knapsacks</w:t>
      </w:r>
      <w:del w:id="6" w:author="Andrea Kerr" w:date="2024-11-12T10:31:00Z">
        <w:r w:rsidR="008461EB" w:rsidDel="00B4280C">
          <w:rPr>
            <w:rFonts w:ascii="Arial" w:hAnsi="Arial" w:cs="Arial"/>
            <w:spacing w:val="-1"/>
            <w:sz w:val="20"/>
            <w:szCs w:val="20"/>
          </w:rPr>
          <w:delText xml:space="preserve"> (knapsacks) and splatter guns</w:delText>
        </w:r>
      </w:del>
      <w:r w:rsidR="00990FB6">
        <w:rPr>
          <w:rFonts w:ascii="Arial" w:hAnsi="Arial" w:cs="Arial"/>
          <w:spacing w:val="-1"/>
          <w:sz w:val="20"/>
          <w:szCs w:val="20"/>
        </w:rPr>
        <w:t xml:space="preserve"> </w:t>
      </w:r>
      <w:r>
        <w:rPr>
          <w:rFonts w:ascii="Arial" w:hAnsi="Arial" w:cs="Arial"/>
          <w:spacing w:val="-1"/>
          <w:sz w:val="20"/>
          <w:szCs w:val="20"/>
        </w:rPr>
        <w:t>are to be made through Customer Service on 07 4932 9000.</w:t>
      </w:r>
    </w:p>
    <w:p w14:paraId="678F22A9" w14:textId="0AD89455" w:rsidR="00CA6FF5"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A minimum of two </w:t>
      </w:r>
      <w:r w:rsidR="00FC0531">
        <w:rPr>
          <w:rFonts w:ascii="Arial" w:hAnsi="Arial" w:cs="Arial"/>
          <w:spacing w:val="-1"/>
          <w:sz w:val="20"/>
          <w:szCs w:val="20"/>
        </w:rPr>
        <w:t xml:space="preserve">business </w:t>
      </w:r>
      <w:r>
        <w:rPr>
          <w:rFonts w:ascii="Arial" w:hAnsi="Arial" w:cs="Arial"/>
          <w:spacing w:val="-1"/>
          <w:sz w:val="20"/>
          <w:szCs w:val="20"/>
        </w:rPr>
        <w:t xml:space="preserve">days’ notice prior to collecting the </w:t>
      </w:r>
      <w:r w:rsidR="00990FB6">
        <w:rPr>
          <w:rFonts w:ascii="Arial" w:hAnsi="Arial" w:cs="Arial"/>
          <w:spacing w:val="-1"/>
          <w:sz w:val="20"/>
          <w:szCs w:val="20"/>
        </w:rPr>
        <w:t>knapsack</w:t>
      </w:r>
      <w:del w:id="7" w:author="Jessica Delaney" w:date="2024-11-15T11:34:00Z">
        <w:r w:rsidR="00917B07" w:rsidDel="008461EB">
          <w:rPr>
            <w:rFonts w:ascii="Arial" w:hAnsi="Arial" w:cs="Arial"/>
            <w:spacing w:val="-1"/>
            <w:sz w:val="20"/>
            <w:szCs w:val="20"/>
          </w:rPr>
          <w:delText>/splatter gun</w:delText>
        </w:r>
      </w:del>
      <w:r w:rsidR="00990FB6">
        <w:rPr>
          <w:rFonts w:ascii="Arial" w:hAnsi="Arial" w:cs="Arial"/>
          <w:spacing w:val="-1"/>
          <w:sz w:val="20"/>
          <w:szCs w:val="20"/>
        </w:rPr>
        <w:t xml:space="preserve"> </w:t>
      </w:r>
      <w:r>
        <w:rPr>
          <w:rFonts w:ascii="Arial" w:hAnsi="Arial" w:cs="Arial"/>
          <w:spacing w:val="-1"/>
          <w:sz w:val="20"/>
          <w:szCs w:val="20"/>
        </w:rPr>
        <w:t>is required.</w:t>
      </w:r>
    </w:p>
    <w:p w14:paraId="7931AE91" w14:textId="5E3B6473" w:rsidR="00CA6FF5" w:rsidRPr="007C144D"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The deposit </w:t>
      </w:r>
      <w:r w:rsidR="00DF2FD1">
        <w:rPr>
          <w:rFonts w:ascii="Arial" w:hAnsi="Arial" w:cs="Arial"/>
          <w:spacing w:val="-1"/>
          <w:sz w:val="20"/>
          <w:szCs w:val="20"/>
        </w:rPr>
        <w:t xml:space="preserve">and hire fees </w:t>
      </w:r>
      <w:r>
        <w:rPr>
          <w:rFonts w:ascii="Arial" w:hAnsi="Arial" w:cs="Arial"/>
          <w:spacing w:val="-1"/>
          <w:sz w:val="20"/>
          <w:szCs w:val="20"/>
        </w:rPr>
        <w:t xml:space="preserve">must be paid </w:t>
      </w:r>
      <w:r w:rsidR="00685B2D">
        <w:rPr>
          <w:rFonts w:ascii="Arial" w:hAnsi="Arial" w:cs="Arial"/>
          <w:spacing w:val="-1"/>
          <w:sz w:val="20"/>
          <w:szCs w:val="20"/>
        </w:rPr>
        <w:t>to</w:t>
      </w:r>
      <w:r w:rsidR="00FC0531">
        <w:rPr>
          <w:rFonts w:ascii="Arial" w:hAnsi="Arial" w:cs="Arial"/>
          <w:spacing w:val="-1"/>
          <w:sz w:val="20"/>
          <w:szCs w:val="20"/>
        </w:rPr>
        <w:t xml:space="preserve"> </w:t>
      </w:r>
      <w:r>
        <w:rPr>
          <w:rFonts w:ascii="Arial" w:hAnsi="Arial" w:cs="Arial"/>
          <w:spacing w:val="-1"/>
          <w:sz w:val="20"/>
          <w:szCs w:val="20"/>
        </w:rPr>
        <w:t>Customer Service</w:t>
      </w:r>
      <w:r w:rsidR="00FC0531">
        <w:rPr>
          <w:rFonts w:ascii="Arial" w:hAnsi="Arial" w:cs="Arial"/>
          <w:spacing w:val="-1"/>
          <w:sz w:val="20"/>
          <w:szCs w:val="20"/>
        </w:rPr>
        <w:t xml:space="preserve"> </w:t>
      </w:r>
      <w:r>
        <w:rPr>
          <w:rFonts w:ascii="Arial" w:hAnsi="Arial" w:cs="Arial"/>
          <w:spacing w:val="-1"/>
          <w:sz w:val="20"/>
          <w:szCs w:val="20"/>
        </w:rPr>
        <w:t>either at Rockhampton, Gracemere</w:t>
      </w:r>
      <w:r w:rsidR="00685B2D">
        <w:rPr>
          <w:rFonts w:ascii="Arial" w:hAnsi="Arial" w:cs="Arial"/>
          <w:spacing w:val="-1"/>
          <w:sz w:val="20"/>
          <w:szCs w:val="20"/>
        </w:rPr>
        <w:t xml:space="preserve">, </w:t>
      </w:r>
      <w:r>
        <w:rPr>
          <w:rFonts w:ascii="Arial" w:hAnsi="Arial" w:cs="Arial"/>
          <w:spacing w:val="-1"/>
          <w:sz w:val="20"/>
          <w:szCs w:val="20"/>
        </w:rPr>
        <w:t>Mount Morgan</w:t>
      </w:r>
      <w:r w:rsidR="00141BC6">
        <w:rPr>
          <w:rFonts w:ascii="Arial" w:hAnsi="Arial" w:cs="Arial"/>
          <w:spacing w:val="-1"/>
          <w:sz w:val="20"/>
          <w:szCs w:val="20"/>
        </w:rPr>
        <w:t>,</w:t>
      </w:r>
      <w:r>
        <w:rPr>
          <w:rFonts w:ascii="Arial" w:hAnsi="Arial" w:cs="Arial"/>
          <w:spacing w:val="-1"/>
          <w:sz w:val="20"/>
          <w:szCs w:val="20"/>
        </w:rPr>
        <w:t xml:space="preserve"> or over the p</w:t>
      </w:r>
      <w:r w:rsidRPr="007C144D">
        <w:rPr>
          <w:rFonts w:ascii="Arial" w:hAnsi="Arial" w:cs="Arial"/>
          <w:spacing w:val="-1"/>
          <w:sz w:val="20"/>
          <w:szCs w:val="20"/>
        </w:rPr>
        <w:t>hone prior to hire</w:t>
      </w:r>
      <w:r w:rsidR="003C5020">
        <w:rPr>
          <w:rFonts w:ascii="Arial" w:hAnsi="Arial" w:cs="Arial"/>
          <w:spacing w:val="-1"/>
          <w:sz w:val="20"/>
          <w:szCs w:val="20"/>
        </w:rPr>
        <w:t>.</w:t>
      </w:r>
      <w:r w:rsidR="00A61B96">
        <w:rPr>
          <w:rFonts w:ascii="Arial" w:hAnsi="Arial" w:cs="Arial"/>
          <w:spacing w:val="-1"/>
          <w:sz w:val="20"/>
          <w:szCs w:val="20"/>
        </w:rPr>
        <w:t xml:space="preserve"> </w:t>
      </w:r>
      <w:r w:rsidR="003C5020">
        <w:rPr>
          <w:rFonts w:ascii="Arial" w:hAnsi="Arial" w:cs="Arial"/>
          <w:spacing w:val="-1"/>
          <w:sz w:val="20"/>
          <w:szCs w:val="20"/>
        </w:rPr>
        <w:t>A</w:t>
      </w:r>
      <w:r w:rsidR="00917B07">
        <w:rPr>
          <w:rFonts w:ascii="Arial" w:hAnsi="Arial" w:cs="Arial"/>
          <w:spacing w:val="-1"/>
          <w:sz w:val="20"/>
          <w:szCs w:val="20"/>
        </w:rPr>
        <w:t xml:space="preserve"> receipt will then be issued</w:t>
      </w:r>
      <w:r w:rsidR="00685B2D" w:rsidRPr="007C144D">
        <w:rPr>
          <w:rFonts w:ascii="Arial" w:hAnsi="Arial" w:cs="Arial"/>
          <w:spacing w:val="-1"/>
          <w:sz w:val="20"/>
          <w:szCs w:val="20"/>
        </w:rPr>
        <w:t>.</w:t>
      </w:r>
    </w:p>
    <w:p w14:paraId="0202F694" w14:textId="72349AD2" w:rsidR="00CA6FF5" w:rsidRPr="007C144D" w:rsidRDefault="00761886" w:rsidP="00CA5372">
      <w:pPr>
        <w:pStyle w:val="ListParagraph"/>
        <w:numPr>
          <w:ilvl w:val="0"/>
          <w:numId w:val="11"/>
        </w:numPr>
        <w:spacing w:before="120" w:after="120"/>
        <w:ind w:left="425" w:hanging="425"/>
        <w:rPr>
          <w:rFonts w:ascii="Arial" w:hAnsi="Arial" w:cs="Arial"/>
          <w:spacing w:val="-1"/>
          <w:sz w:val="20"/>
          <w:szCs w:val="20"/>
        </w:rPr>
      </w:pPr>
      <w:r w:rsidRPr="007C144D">
        <w:rPr>
          <w:rFonts w:ascii="Arial" w:hAnsi="Arial" w:cs="Arial"/>
          <w:spacing w:val="-1"/>
          <w:sz w:val="20"/>
          <w:szCs w:val="20"/>
        </w:rPr>
        <w:t xml:space="preserve">The </w:t>
      </w:r>
      <w:r w:rsidR="00990FB6" w:rsidRPr="007C144D">
        <w:rPr>
          <w:rFonts w:ascii="Arial" w:hAnsi="Arial" w:cs="Arial"/>
          <w:spacing w:val="-1"/>
          <w:sz w:val="20"/>
          <w:szCs w:val="20"/>
        </w:rPr>
        <w:t>knapsack</w:t>
      </w:r>
      <w:del w:id="8" w:author="Andrea Kerr" w:date="2024-11-12T10:31:00Z">
        <w:r w:rsidR="008461EB" w:rsidDel="00B4280C">
          <w:rPr>
            <w:rFonts w:ascii="Arial" w:hAnsi="Arial" w:cs="Arial"/>
            <w:spacing w:val="-1"/>
            <w:sz w:val="20"/>
            <w:szCs w:val="20"/>
          </w:rPr>
          <w:delText>/splatter gun</w:delText>
        </w:r>
      </w:del>
      <w:r w:rsidR="00990FB6" w:rsidRPr="007C144D">
        <w:rPr>
          <w:rFonts w:ascii="Arial" w:hAnsi="Arial" w:cs="Arial"/>
          <w:spacing w:val="-1"/>
          <w:sz w:val="20"/>
          <w:szCs w:val="20"/>
        </w:rPr>
        <w:t xml:space="preserve"> </w:t>
      </w:r>
      <w:r w:rsidRPr="007C144D">
        <w:rPr>
          <w:rFonts w:ascii="Arial" w:hAnsi="Arial" w:cs="Arial"/>
          <w:spacing w:val="-1"/>
          <w:sz w:val="20"/>
          <w:szCs w:val="20"/>
        </w:rPr>
        <w:t xml:space="preserve">is to be collected from </w:t>
      </w:r>
      <w:r w:rsidR="00685B2D" w:rsidRPr="007C144D">
        <w:rPr>
          <w:rFonts w:ascii="Arial" w:hAnsi="Arial" w:cs="Arial"/>
          <w:spacing w:val="-1"/>
          <w:sz w:val="20"/>
          <w:szCs w:val="20"/>
        </w:rPr>
        <w:t xml:space="preserve">Council’s </w:t>
      </w:r>
      <w:r w:rsidR="00E43AEE">
        <w:rPr>
          <w:rFonts w:ascii="Arial" w:hAnsi="Arial" w:cs="Arial"/>
          <w:spacing w:val="-1"/>
          <w:sz w:val="20"/>
          <w:szCs w:val="20"/>
        </w:rPr>
        <w:t>Rural Operations</w:t>
      </w:r>
      <w:r w:rsidR="00B04FDB">
        <w:rPr>
          <w:rFonts w:ascii="Arial" w:hAnsi="Arial" w:cs="Arial"/>
          <w:spacing w:val="-1"/>
          <w:sz w:val="20"/>
          <w:szCs w:val="20"/>
        </w:rPr>
        <w:t xml:space="preserve"> Depot</w:t>
      </w:r>
      <w:r w:rsidR="003F1DE7" w:rsidRPr="007C144D">
        <w:rPr>
          <w:rFonts w:ascii="Arial" w:hAnsi="Arial" w:cs="Arial"/>
          <w:spacing w:val="-1"/>
          <w:sz w:val="20"/>
          <w:szCs w:val="20"/>
        </w:rPr>
        <w:t xml:space="preserve">, </w:t>
      </w:r>
      <w:r w:rsidR="00B04FDB">
        <w:rPr>
          <w:rFonts w:ascii="Arial" w:hAnsi="Arial" w:cs="Arial"/>
          <w:spacing w:val="-1"/>
          <w:sz w:val="20"/>
          <w:szCs w:val="20"/>
        </w:rPr>
        <w:t>56 Saleyards Road</w:t>
      </w:r>
      <w:r w:rsidR="003F1DE7" w:rsidRPr="007C144D">
        <w:rPr>
          <w:rFonts w:ascii="Arial" w:hAnsi="Arial" w:cs="Arial"/>
          <w:spacing w:val="-1"/>
          <w:sz w:val="20"/>
          <w:szCs w:val="20"/>
        </w:rPr>
        <w:t xml:space="preserve">, </w:t>
      </w:r>
      <w:r w:rsidRPr="007C144D">
        <w:rPr>
          <w:rFonts w:ascii="Arial" w:hAnsi="Arial" w:cs="Arial"/>
          <w:spacing w:val="-1"/>
          <w:sz w:val="20"/>
          <w:szCs w:val="20"/>
        </w:rPr>
        <w:t>Gracemere</w:t>
      </w:r>
      <w:r w:rsidR="00685B2D" w:rsidRPr="007C144D">
        <w:rPr>
          <w:rFonts w:ascii="Arial" w:hAnsi="Arial" w:cs="Arial"/>
          <w:spacing w:val="-1"/>
          <w:sz w:val="20"/>
          <w:szCs w:val="20"/>
        </w:rPr>
        <w:t xml:space="preserve"> before 2pm Monday – Friday. Knapsacks</w:t>
      </w:r>
      <w:del w:id="9" w:author="Jessica Delaney" w:date="2024-11-15T11:35:00Z">
        <w:r w:rsidR="00917B07" w:rsidDel="008461EB">
          <w:rPr>
            <w:rFonts w:ascii="Arial" w:hAnsi="Arial" w:cs="Arial"/>
            <w:spacing w:val="-1"/>
            <w:sz w:val="20"/>
            <w:szCs w:val="20"/>
          </w:rPr>
          <w:delText>/splatter guns</w:delText>
        </w:r>
      </w:del>
      <w:r w:rsidR="00685B2D" w:rsidRPr="007C144D">
        <w:rPr>
          <w:rFonts w:ascii="Arial" w:hAnsi="Arial" w:cs="Arial"/>
          <w:spacing w:val="-1"/>
          <w:sz w:val="20"/>
          <w:szCs w:val="20"/>
        </w:rPr>
        <w:t xml:space="preserve"> must be returned before 10am on the nominated return date (knapsacks</w:t>
      </w:r>
      <w:del w:id="10" w:author="Jessica Delaney" w:date="2024-11-15T11:35:00Z">
        <w:r w:rsidR="00917B07" w:rsidDel="008461EB">
          <w:rPr>
            <w:rFonts w:ascii="Arial" w:hAnsi="Arial" w:cs="Arial"/>
            <w:spacing w:val="-1"/>
            <w:sz w:val="20"/>
            <w:szCs w:val="20"/>
          </w:rPr>
          <w:delText>/sp</w:delText>
        </w:r>
        <w:r w:rsidR="008841AE" w:rsidDel="008461EB">
          <w:rPr>
            <w:rFonts w:ascii="Arial" w:hAnsi="Arial" w:cs="Arial"/>
            <w:spacing w:val="-1"/>
            <w:sz w:val="20"/>
            <w:szCs w:val="20"/>
          </w:rPr>
          <w:delText>l</w:delText>
        </w:r>
        <w:r w:rsidR="00917B07" w:rsidDel="008461EB">
          <w:rPr>
            <w:rFonts w:ascii="Arial" w:hAnsi="Arial" w:cs="Arial"/>
            <w:spacing w:val="-1"/>
            <w:sz w:val="20"/>
            <w:szCs w:val="20"/>
          </w:rPr>
          <w:delText>atter guns</w:delText>
        </w:r>
      </w:del>
      <w:r w:rsidR="00685B2D" w:rsidRPr="007C144D">
        <w:rPr>
          <w:rFonts w:ascii="Arial" w:hAnsi="Arial" w:cs="Arial"/>
          <w:spacing w:val="-1"/>
          <w:sz w:val="20"/>
          <w:szCs w:val="20"/>
        </w:rPr>
        <w:t xml:space="preserve"> cannot be collected or returned over a weekend or public holiday</w:t>
      </w:r>
      <w:r w:rsidR="00167A62">
        <w:rPr>
          <w:rFonts w:ascii="Arial" w:hAnsi="Arial" w:cs="Arial"/>
          <w:spacing w:val="-1"/>
          <w:sz w:val="20"/>
          <w:szCs w:val="20"/>
        </w:rPr>
        <w:t>)</w:t>
      </w:r>
      <w:r w:rsidR="00685B2D" w:rsidRPr="007C144D">
        <w:rPr>
          <w:rFonts w:ascii="Arial" w:hAnsi="Arial" w:cs="Arial"/>
          <w:spacing w:val="-1"/>
          <w:sz w:val="20"/>
          <w:szCs w:val="20"/>
        </w:rPr>
        <w:t>.</w:t>
      </w:r>
    </w:p>
    <w:p w14:paraId="46BA2FA8" w14:textId="3F99906C" w:rsidR="00761886" w:rsidRDefault="00761886"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Hire charges for the </w:t>
      </w:r>
      <w:r w:rsidR="00990FB6">
        <w:rPr>
          <w:rFonts w:ascii="Arial" w:hAnsi="Arial" w:cs="Arial"/>
          <w:spacing w:val="-1"/>
          <w:sz w:val="20"/>
          <w:szCs w:val="20"/>
        </w:rPr>
        <w:t>knapsack</w:t>
      </w:r>
      <w:del w:id="11" w:author="Andrea Kerr" w:date="2024-11-12T10:32:00Z">
        <w:r w:rsidR="008461EB" w:rsidDel="00B4280C">
          <w:rPr>
            <w:rFonts w:ascii="Arial" w:hAnsi="Arial" w:cs="Arial"/>
            <w:spacing w:val="-1"/>
            <w:sz w:val="20"/>
            <w:szCs w:val="20"/>
          </w:rPr>
          <w:delText>/spatter guns</w:delText>
        </w:r>
      </w:del>
      <w:r w:rsidR="00990FB6">
        <w:rPr>
          <w:rFonts w:ascii="Arial" w:hAnsi="Arial" w:cs="Arial"/>
          <w:spacing w:val="-1"/>
          <w:sz w:val="20"/>
          <w:szCs w:val="20"/>
        </w:rPr>
        <w:t xml:space="preserve"> </w:t>
      </w:r>
      <w:r>
        <w:rPr>
          <w:rFonts w:ascii="Arial" w:hAnsi="Arial" w:cs="Arial"/>
          <w:spacing w:val="-1"/>
          <w:sz w:val="20"/>
          <w:szCs w:val="20"/>
        </w:rPr>
        <w:t>will apply irrespective of whether the hirer has used the equipment during the hire period (weather permitting).</w:t>
      </w:r>
    </w:p>
    <w:p w14:paraId="491BC298" w14:textId="4981EE86" w:rsidR="00B04FDB" w:rsidRDefault="00B04FDB"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Knapsacks</w:t>
      </w:r>
      <w:del w:id="12" w:author="Jessica Delaney" w:date="2024-11-15T11:35:00Z">
        <w:r w:rsidDel="008461EB">
          <w:rPr>
            <w:rFonts w:ascii="Arial" w:hAnsi="Arial" w:cs="Arial"/>
            <w:spacing w:val="-1"/>
            <w:sz w:val="20"/>
            <w:szCs w:val="20"/>
          </w:rPr>
          <w:delText xml:space="preserve"> </w:delText>
        </w:r>
      </w:del>
      <w:del w:id="13" w:author="Andrea Kerr" w:date="2024-11-12T10:32:00Z">
        <w:r w:rsidR="008461EB" w:rsidDel="00B4280C">
          <w:rPr>
            <w:rFonts w:ascii="Arial" w:hAnsi="Arial" w:cs="Arial"/>
            <w:spacing w:val="-1"/>
            <w:sz w:val="20"/>
            <w:szCs w:val="20"/>
          </w:rPr>
          <w:delText>and splatter guns</w:delText>
        </w:r>
      </w:del>
      <w:r>
        <w:rPr>
          <w:rFonts w:ascii="Arial" w:hAnsi="Arial" w:cs="Arial"/>
          <w:spacing w:val="-1"/>
          <w:sz w:val="20"/>
          <w:szCs w:val="20"/>
        </w:rPr>
        <w:t xml:space="preserve"> are hired out on a weekly basis only. </w:t>
      </w:r>
      <w:r w:rsidR="00924C84">
        <w:rPr>
          <w:rFonts w:ascii="Arial" w:hAnsi="Arial" w:cs="Arial"/>
          <w:spacing w:val="-1"/>
          <w:sz w:val="20"/>
          <w:szCs w:val="20"/>
        </w:rPr>
        <w:t>Items</w:t>
      </w:r>
      <w:r>
        <w:rPr>
          <w:rFonts w:ascii="Arial" w:hAnsi="Arial" w:cs="Arial"/>
          <w:spacing w:val="-1"/>
          <w:sz w:val="20"/>
          <w:szCs w:val="20"/>
        </w:rPr>
        <w:t xml:space="preserve"> can be returned </w:t>
      </w:r>
      <w:proofErr w:type="gramStart"/>
      <w:r>
        <w:rPr>
          <w:rFonts w:ascii="Arial" w:hAnsi="Arial" w:cs="Arial"/>
          <w:spacing w:val="-1"/>
          <w:sz w:val="20"/>
          <w:szCs w:val="20"/>
        </w:rPr>
        <w:t>early</w:t>
      </w:r>
      <w:r w:rsidR="00924C84">
        <w:rPr>
          <w:rFonts w:ascii="Arial" w:hAnsi="Arial" w:cs="Arial"/>
          <w:spacing w:val="-1"/>
          <w:sz w:val="20"/>
          <w:szCs w:val="20"/>
        </w:rPr>
        <w:t>,</w:t>
      </w:r>
      <w:proofErr w:type="gramEnd"/>
      <w:r w:rsidR="00924C84">
        <w:rPr>
          <w:rFonts w:ascii="Arial" w:hAnsi="Arial" w:cs="Arial"/>
          <w:spacing w:val="-1"/>
          <w:sz w:val="20"/>
          <w:szCs w:val="20"/>
        </w:rPr>
        <w:t xml:space="preserve"> however a refund of </w:t>
      </w:r>
      <w:proofErr w:type="spellStart"/>
      <w:r w:rsidR="00924C84">
        <w:rPr>
          <w:rFonts w:ascii="Arial" w:hAnsi="Arial" w:cs="Arial"/>
          <w:spacing w:val="-1"/>
          <w:sz w:val="20"/>
          <w:szCs w:val="20"/>
        </w:rPr>
        <w:t>hire</w:t>
      </w:r>
      <w:proofErr w:type="spellEnd"/>
      <w:r w:rsidR="00924C84">
        <w:rPr>
          <w:rFonts w:ascii="Arial" w:hAnsi="Arial" w:cs="Arial"/>
          <w:spacing w:val="-1"/>
          <w:sz w:val="20"/>
          <w:szCs w:val="20"/>
        </w:rPr>
        <w:t xml:space="preserve"> fees will not</w:t>
      </w:r>
      <w:r w:rsidR="008545FE">
        <w:rPr>
          <w:rFonts w:ascii="Arial" w:hAnsi="Arial" w:cs="Arial"/>
          <w:spacing w:val="-1"/>
          <w:sz w:val="20"/>
          <w:szCs w:val="20"/>
        </w:rPr>
        <w:t xml:space="preserve"> be </w:t>
      </w:r>
      <w:r w:rsidR="00924C84">
        <w:rPr>
          <w:rFonts w:ascii="Arial" w:hAnsi="Arial" w:cs="Arial"/>
          <w:spacing w:val="-1"/>
          <w:sz w:val="20"/>
          <w:szCs w:val="20"/>
        </w:rPr>
        <w:t>provided</w:t>
      </w:r>
      <w:r>
        <w:rPr>
          <w:rFonts w:ascii="Arial" w:hAnsi="Arial" w:cs="Arial"/>
          <w:spacing w:val="-1"/>
          <w:sz w:val="20"/>
          <w:szCs w:val="20"/>
        </w:rPr>
        <w:t>.</w:t>
      </w:r>
    </w:p>
    <w:p w14:paraId="6FC31A18" w14:textId="77777777" w:rsidR="00761886" w:rsidRPr="0041793B" w:rsidRDefault="00761886"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Council is not liable for any damage to any person or property, animal, crop, water supply etc. while the equipment is in </w:t>
      </w:r>
      <w:r w:rsidRPr="0041793B">
        <w:rPr>
          <w:rFonts w:ascii="Arial" w:hAnsi="Arial" w:cs="Arial"/>
          <w:spacing w:val="-1"/>
          <w:sz w:val="20"/>
          <w:szCs w:val="20"/>
        </w:rPr>
        <w:t>the control of the hirer.</w:t>
      </w:r>
    </w:p>
    <w:p w14:paraId="2ACD084D" w14:textId="3133BD44" w:rsidR="00761886" w:rsidRPr="007C144D" w:rsidRDefault="00761886" w:rsidP="00CA5372">
      <w:pPr>
        <w:pStyle w:val="ListParagraph"/>
        <w:numPr>
          <w:ilvl w:val="0"/>
          <w:numId w:val="11"/>
        </w:numPr>
        <w:spacing w:before="120" w:after="120"/>
        <w:ind w:left="425" w:hanging="425"/>
        <w:rPr>
          <w:rFonts w:ascii="Arial" w:hAnsi="Arial" w:cs="Arial"/>
          <w:spacing w:val="-1"/>
          <w:sz w:val="20"/>
          <w:szCs w:val="20"/>
        </w:rPr>
      </w:pPr>
      <w:r w:rsidRPr="007C144D">
        <w:rPr>
          <w:rFonts w:ascii="Arial" w:hAnsi="Arial" w:cs="Arial"/>
          <w:spacing w:val="-1"/>
          <w:sz w:val="20"/>
          <w:szCs w:val="20"/>
        </w:rPr>
        <w:t>Protective equipment such as gloves, overalls, respirators and goggles, as described on the product label, should be used wh</w:t>
      </w:r>
      <w:r w:rsidR="003F316F" w:rsidRPr="007C144D">
        <w:rPr>
          <w:rFonts w:ascii="Arial" w:hAnsi="Arial" w:cs="Arial"/>
          <w:spacing w:val="-1"/>
          <w:sz w:val="20"/>
          <w:szCs w:val="20"/>
        </w:rPr>
        <w:t>en mixing and spraying chemicals.</w:t>
      </w:r>
      <w:r w:rsidR="007C5F2E" w:rsidRPr="007C144D">
        <w:rPr>
          <w:rFonts w:ascii="Arial" w:hAnsi="Arial" w:cs="Arial"/>
          <w:spacing w:val="-1"/>
          <w:sz w:val="20"/>
          <w:szCs w:val="20"/>
        </w:rPr>
        <w:t xml:space="preserve"> </w:t>
      </w:r>
      <w:bookmarkStart w:id="14" w:name="_Hlk139876694"/>
      <w:r w:rsidR="007C5F2E" w:rsidRPr="007C144D">
        <w:rPr>
          <w:rFonts w:ascii="Arial" w:hAnsi="Arial" w:cs="Arial"/>
          <w:spacing w:val="-1"/>
          <w:sz w:val="20"/>
          <w:szCs w:val="20"/>
        </w:rPr>
        <w:t>This equipment will not be provided by Council.</w:t>
      </w:r>
      <w:bookmarkEnd w:id="14"/>
      <w:r w:rsidR="007C5F2E" w:rsidRPr="007C144D">
        <w:rPr>
          <w:rFonts w:ascii="Arial" w:hAnsi="Arial" w:cs="Arial"/>
          <w:spacing w:val="-1"/>
          <w:sz w:val="20"/>
          <w:szCs w:val="20"/>
        </w:rPr>
        <w:t xml:space="preserve"> </w:t>
      </w:r>
      <w:r w:rsidR="00DF2FD1" w:rsidRPr="007C144D">
        <w:rPr>
          <w:rFonts w:ascii="Arial" w:hAnsi="Arial" w:cs="Arial"/>
          <w:spacing w:val="-1"/>
          <w:sz w:val="20"/>
          <w:szCs w:val="20"/>
        </w:rPr>
        <w:t xml:space="preserve">A copy of the </w:t>
      </w:r>
      <w:ins w:id="15" w:author="Andrea Kerr" w:date="2024-11-12T10:34:00Z">
        <w:r w:rsidR="008461EB">
          <w:rPr>
            <w:rFonts w:ascii="Arial" w:hAnsi="Arial" w:cs="Arial"/>
            <w:spacing w:val="-1"/>
            <w:sz w:val="20"/>
            <w:szCs w:val="20"/>
          </w:rPr>
          <w:t>Product Label and</w:t>
        </w:r>
      </w:ins>
      <w:del w:id="16" w:author="Andrea Kerr" w:date="2024-11-12T10:34:00Z">
        <w:r w:rsidR="008461EB" w:rsidRPr="007C144D" w:rsidDel="00B4280C">
          <w:rPr>
            <w:rFonts w:ascii="Arial" w:hAnsi="Arial" w:cs="Arial"/>
            <w:spacing w:val="-1"/>
            <w:sz w:val="20"/>
            <w:szCs w:val="20"/>
          </w:rPr>
          <w:delText>Material</w:delText>
        </w:r>
      </w:del>
      <w:r w:rsidR="008461EB" w:rsidRPr="007C144D">
        <w:rPr>
          <w:rFonts w:ascii="Arial" w:hAnsi="Arial" w:cs="Arial"/>
          <w:spacing w:val="-1"/>
          <w:sz w:val="20"/>
          <w:szCs w:val="20"/>
        </w:rPr>
        <w:t xml:space="preserve"> Safety Data Sheet</w:t>
      </w:r>
      <w:r w:rsidR="00DF2FD1" w:rsidRPr="007C144D">
        <w:rPr>
          <w:rFonts w:ascii="Arial" w:hAnsi="Arial" w:cs="Arial"/>
          <w:spacing w:val="-1"/>
          <w:sz w:val="20"/>
          <w:szCs w:val="20"/>
        </w:rPr>
        <w:t xml:space="preserve"> </w:t>
      </w:r>
      <w:r w:rsidR="007C144D" w:rsidRPr="007C144D">
        <w:rPr>
          <w:rFonts w:ascii="Arial" w:hAnsi="Arial" w:cs="Arial"/>
          <w:spacing w:val="-1"/>
          <w:sz w:val="20"/>
          <w:szCs w:val="20"/>
        </w:rPr>
        <w:t xml:space="preserve">will be </w:t>
      </w:r>
      <w:r w:rsidR="00DF2FD1" w:rsidRPr="007C144D">
        <w:rPr>
          <w:rFonts w:ascii="Arial" w:hAnsi="Arial" w:cs="Arial"/>
          <w:spacing w:val="-1"/>
          <w:sz w:val="20"/>
          <w:szCs w:val="20"/>
        </w:rPr>
        <w:t xml:space="preserve">provided </w:t>
      </w:r>
      <w:r w:rsidR="007C144D" w:rsidRPr="007C144D">
        <w:rPr>
          <w:rFonts w:ascii="Arial" w:hAnsi="Arial" w:cs="Arial"/>
          <w:spacing w:val="-1"/>
          <w:sz w:val="20"/>
          <w:szCs w:val="20"/>
        </w:rPr>
        <w:t xml:space="preserve">to the hirer when the </w:t>
      </w:r>
      <w:r w:rsidR="008461EB" w:rsidRPr="007C144D">
        <w:rPr>
          <w:rFonts w:ascii="Arial" w:hAnsi="Arial" w:cs="Arial"/>
          <w:spacing w:val="-1"/>
          <w:sz w:val="20"/>
          <w:szCs w:val="20"/>
        </w:rPr>
        <w:t>knapsack</w:t>
      </w:r>
      <w:ins w:id="17" w:author="Andrea Kerr" w:date="2024-11-12T10:33:00Z">
        <w:r w:rsidR="008461EB">
          <w:rPr>
            <w:rFonts w:ascii="Arial" w:hAnsi="Arial" w:cs="Arial"/>
            <w:spacing w:val="-1"/>
            <w:sz w:val="20"/>
            <w:szCs w:val="20"/>
          </w:rPr>
          <w:t xml:space="preserve"> is</w:t>
        </w:r>
      </w:ins>
      <w:del w:id="18" w:author="Andrea Kerr" w:date="2024-11-12T10:33:00Z">
        <w:r w:rsidR="008461EB" w:rsidDel="00B4280C">
          <w:rPr>
            <w:rFonts w:ascii="Arial" w:hAnsi="Arial" w:cs="Arial"/>
            <w:spacing w:val="-1"/>
            <w:sz w:val="20"/>
            <w:szCs w:val="20"/>
          </w:rPr>
          <w:delText>,</w:delText>
        </w:r>
      </w:del>
      <w:r w:rsidR="008461EB">
        <w:rPr>
          <w:rFonts w:ascii="Arial" w:hAnsi="Arial" w:cs="Arial"/>
          <w:spacing w:val="-1"/>
          <w:sz w:val="20"/>
          <w:szCs w:val="20"/>
        </w:rPr>
        <w:t xml:space="preserve"> </w:t>
      </w:r>
      <w:r w:rsidR="00917B07">
        <w:rPr>
          <w:rFonts w:ascii="Arial" w:hAnsi="Arial" w:cs="Arial"/>
          <w:spacing w:val="-1"/>
          <w:sz w:val="20"/>
          <w:szCs w:val="20"/>
        </w:rPr>
        <w:t xml:space="preserve">filled with chemical by </w:t>
      </w:r>
      <w:r w:rsidR="008461EB">
        <w:rPr>
          <w:rFonts w:ascii="Arial" w:hAnsi="Arial" w:cs="Arial"/>
          <w:spacing w:val="-1"/>
          <w:sz w:val="20"/>
          <w:szCs w:val="20"/>
        </w:rPr>
        <w:t>Council</w:t>
      </w:r>
      <w:ins w:id="19" w:author="Andrea Kerr" w:date="2024-11-12T10:33:00Z">
        <w:r w:rsidR="008461EB">
          <w:rPr>
            <w:rFonts w:ascii="Arial" w:hAnsi="Arial" w:cs="Arial"/>
            <w:spacing w:val="-1"/>
            <w:sz w:val="20"/>
            <w:szCs w:val="20"/>
          </w:rPr>
          <w:t xml:space="preserve"> and must be read and understood before use</w:t>
        </w:r>
      </w:ins>
      <w:del w:id="20" w:author="Andrea Kerr" w:date="2024-11-12T10:33:00Z">
        <w:r w:rsidR="008461EB" w:rsidDel="00B4280C">
          <w:rPr>
            <w:rFonts w:ascii="Arial" w:hAnsi="Arial" w:cs="Arial"/>
            <w:spacing w:val="-1"/>
            <w:sz w:val="20"/>
            <w:szCs w:val="20"/>
          </w:rPr>
          <w:delText xml:space="preserve">, </w:delText>
        </w:r>
        <w:r w:rsidR="008461EB" w:rsidRPr="007C144D" w:rsidDel="00B4280C">
          <w:rPr>
            <w:rFonts w:ascii="Arial" w:hAnsi="Arial" w:cs="Arial"/>
            <w:spacing w:val="-1"/>
            <w:sz w:val="20"/>
            <w:szCs w:val="20"/>
          </w:rPr>
          <w:delText>is collected for reference</w:delText>
        </w:r>
      </w:del>
      <w:r w:rsidR="008461EB" w:rsidRPr="007C144D">
        <w:rPr>
          <w:rFonts w:ascii="Arial" w:hAnsi="Arial" w:cs="Arial"/>
          <w:spacing w:val="-1"/>
          <w:sz w:val="20"/>
          <w:szCs w:val="20"/>
        </w:rPr>
        <w:t>.</w:t>
      </w:r>
    </w:p>
    <w:p w14:paraId="16C435EF" w14:textId="57F5AB60" w:rsidR="003F316F" w:rsidRPr="0041793B" w:rsidRDefault="003F316F" w:rsidP="00CA5372">
      <w:pPr>
        <w:pStyle w:val="ListParagraph"/>
        <w:numPr>
          <w:ilvl w:val="0"/>
          <w:numId w:val="11"/>
        </w:numPr>
        <w:spacing w:before="120" w:after="120"/>
        <w:ind w:left="425" w:hanging="425"/>
        <w:rPr>
          <w:rFonts w:ascii="Arial" w:hAnsi="Arial" w:cs="Arial"/>
          <w:spacing w:val="-1"/>
          <w:sz w:val="20"/>
          <w:szCs w:val="20"/>
        </w:rPr>
      </w:pPr>
      <w:r w:rsidRPr="0041793B">
        <w:rPr>
          <w:rFonts w:ascii="Arial" w:hAnsi="Arial" w:cs="Arial"/>
          <w:spacing w:val="-1"/>
          <w:sz w:val="20"/>
          <w:szCs w:val="20"/>
        </w:rPr>
        <w:t xml:space="preserve">To ensure </w:t>
      </w:r>
      <w:ins w:id="21" w:author="Jessica Delaney" w:date="2024-11-15T11:37:00Z">
        <w:r w:rsidR="008461EB">
          <w:rPr>
            <w:rFonts w:ascii="Arial" w:hAnsi="Arial" w:cs="Arial"/>
            <w:spacing w:val="-1"/>
            <w:sz w:val="20"/>
            <w:szCs w:val="20"/>
          </w:rPr>
          <w:t xml:space="preserve">a </w:t>
        </w:r>
      </w:ins>
      <w:r w:rsidRPr="0041793B">
        <w:rPr>
          <w:rFonts w:ascii="Arial" w:hAnsi="Arial" w:cs="Arial"/>
          <w:spacing w:val="-1"/>
          <w:sz w:val="20"/>
          <w:szCs w:val="20"/>
        </w:rPr>
        <w:t xml:space="preserve">full refund of </w:t>
      </w:r>
      <w:ins w:id="22" w:author="Jessica Delaney" w:date="2024-11-15T11:37:00Z">
        <w:r w:rsidR="008461EB">
          <w:rPr>
            <w:rFonts w:ascii="Arial" w:hAnsi="Arial" w:cs="Arial"/>
            <w:spacing w:val="-1"/>
            <w:sz w:val="20"/>
            <w:szCs w:val="20"/>
          </w:rPr>
          <w:t xml:space="preserve">the </w:t>
        </w:r>
      </w:ins>
      <w:r w:rsidRPr="0041793B">
        <w:rPr>
          <w:rFonts w:ascii="Arial" w:hAnsi="Arial" w:cs="Arial"/>
          <w:spacing w:val="-1"/>
          <w:sz w:val="20"/>
          <w:szCs w:val="20"/>
        </w:rPr>
        <w:t>deposit</w:t>
      </w:r>
      <w:ins w:id="23" w:author="Jessica Delaney" w:date="2024-11-15T11:37:00Z">
        <w:r w:rsidR="008461EB">
          <w:rPr>
            <w:rFonts w:ascii="Arial" w:hAnsi="Arial" w:cs="Arial"/>
            <w:spacing w:val="-1"/>
            <w:sz w:val="20"/>
            <w:szCs w:val="20"/>
          </w:rPr>
          <w:t xml:space="preserve"> is received</w:t>
        </w:r>
      </w:ins>
      <w:r w:rsidRPr="0041793B">
        <w:rPr>
          <w:rFonts w:ascii="Arial" w:hAnsi="Arial" w:cs="Arial"/>
          <w:spacing w:val="-1"/>
          <w:sz w:val="20"/>
          <w:szCs w:val="20"/>
        </w:rPr>
        <w:t>, hirers must comply with the following conditions:</w:t>
      </w:r>
    </w:p>
    <w:p w14:paraId="0055E200" w14:textId="661AC3C5" w:rsidR="003F316F" w:rsidRPr="0041793B" w:rsidRDefault="003F316F" w:rsidP="00F7513D">
      <w:pPr>
        <w:pStyle w:val="ListParagraph"/>
        <w:numPr>
          <w:ilvl w:val="0"/>
          <w:numId w:val="9"/>
        </w:numPr>
        <w:spacing w:before="120" w:after="120"/>
        <w:ind w:left="850" w:hanging="425"/>
        <w:rPr>
          <w:rFonts w:ascii="Arial" w:hAnsi="Arial" w:cs="Arial"/>
          <w:spacing w:val="-1"/>
          <w:sz w:val="20"/>
          <w:szCs w:val="20"/>
        </w:rPr>
      </w:pPr>
      <w:r w:rsidRPr="0041793B">
        <w:rPr>
          <w:rFonts w:ascii="Arial" w:hAnsi="Arial" w:cs="Arial"/>
          <w:spacing w:val="-1"/>
          <w:sz w:val="20"/>
          <w:szCs w:val="20"/>
        </w:rPr>
        <w:t xml:space="preserve">The hirer is responsible for any damage which occurs to the </w:t>
      </w:r>
      <w:r w:rsidR="00990FB6" w:rsidRPr="0041793B">
        <w:rPr>
          <w:rFonts w:ascii="Arial" w:hAnsi="Arial" w:cs="Arial"/>
          <w:spacing w:val="-1"/>
          <w:sz w:val="20"/>
          <w:szCs w:val="20"/>
        </w:rPr>
        <w:t>knapsack</w:t>
      </w:r>
      <w:del w:id="24" w:author="Andrea Kerr" w:date="2024-11-12T10:34:00Z">
        <w:r w:rsidR="008461EB" w:rsidDel="00B4280C">
          <w:rPr>
            <w:rFonts w:ascii="Arial" w:hAnsi="Arial" w:cs="Arial"/>
            <w:spacing w:val="-1"/>
            <w:sz w:val="20"/>
            <w:szCs w:val="20"/>
          </w:rPr>
          <w:delText>/splatter gun</w:delText>
        </w:r>
      </w:del>
      <w:r w:rsidR="00990FB6" w:rsidRPr="0041793B">
        <w:rPr>
          <w:rFonts w:ascii="Arial" w:hAnsi="Arial" w:cs="Arial"/>
          <w:spacing w:val="-1"/>
          <w:sz w:val="20"/>
          <w:szCs w:val="20"/>
        </w:rPr>
        <w:t xml:space="preserve"> </w:t>
      </w:r>
      <w:r w:rsidRPr="0041793B">
        <w:rPr>
          <w:rFonts w:ascii="Arial" w:hAnsi="Arial" w:cs="Arial"/>
          <w:spacing w:val="-1"/>
          <w:sz w:val="20"/>
          <w:szCs w:val="20"/>
        </w:rPr>
        <w:t xml:space="preserve">whilst in </w:t>
      </w:r>
      <w:r w:rsidR="007C5F2E">
        <w:rPr>
          <w:rFonts w:ascii="Arial" w:hAnsi="Arial" w:cs="Arial"/>
          <w:spacing w:val="-1"/>
          <w:sz w:val="20"/>
          <w:szCs w:val="20"/>
        </w:rPr>
        <w:t>their</w:t>
      </w:r>
      <w:r w:rsidRPr="0041793B">
        <w:rPr>
          <w:rFonts w:ascii="Arial" w:hAnsi="Arial" w:cs="Arial"/>
          <w:spacing w:val="-1"/>
          <w:sz w:val="20"/>
          <w:szCs w:val="20"/>
        </w:rPr>
        <w:t xml:space="preserve"> possession. The cost of repairs will be taken from the deposit and the </w:t>
      </w:r>
      <w:r w:rsidR="00924C84">
        <w:rPr>
          <w:rFonts w:ascii="Arial" w:hAnsi="Arial" w:cs="Arial"/>
          <w:spacing w:val="-1"/>
          <w:sz w:val="20"/>
          <w:szCs w:val="20"/>
        </w:rPr>
        <w:t xml:space="preserve">remaining deposit refunded. </w:t>
      </w:r>
      <w:r w:rsidRPr="0041793B">
        <w:rPr>
          <w:rFonts w:ascii="Arial" w:hAnsi="Arial" w:cs="Arial"/>
          <w:spacing w:val="-1"/>
          <w:sz w:val="20"/>
          <w:szCs w:val="20"/>
        </w:rPr>
        <w:t>If the cost of the repairs is more than the deposit, an invoice for the difference will be issued</w:t>
      </w:r>
      <w:r w:rsidR="007C5F2E">
        <w:rPr>
          <w:rFonts w:ascii="Arial" w:hAnsi="Arial" w:cs="Arial"/>
          <w:spacing w:val="-1"/>
          <w:sz w:val="20"/>
          <w:szCs w:val="20"/>
        </w:rPr>
        <w:t xml:space="preserve"> to the hirer</w:t>
      </w:r>
      <w:r w:rsidRPr="0041793B">
        <w:rPr>
          <w:rFonts w:ascii="Arial" w:hAnsi="Arial" w:cs="Arial"/>
          <w:spacing w:val="-1"/>
          <w:sz w:val="20"/>
          <w:szCs w:val="20"/>
        </w:rPr>
        <w:t xml:space="preserve">. Upon return of the equipment, an officer will inspect </w:t>
      </w:r>
      <w:del w:id="25" w:author="Jessica Delaney" w:date="2024-11-15T11:38:00Z">
        <w:r w:rsidRPr="0041793B" w:rsidDel="008461EB">
          <w:rPr>
            <w:rFonts w:ascii="Arial" w:hAnsi="Arial" w:cs="Arial"/>
            <w:spacing w:val="-1"/>
            <w:sz w:val="20"/>
            <w:szCs w:val="20"/>
          </w:rPr>
          <w:delText xml:space="preserve">it </w:delText>
        </w:r>
      </w:del>
      <w:ins w:id="26" w:author="Jessica Delaney" w:date="2024-11-15T11:38:00Z">
        <w:r w:rsidR="008461EB">
          <w:rPr>
            <w:rFonts w:ascii="Arial" w:hAnsi="Arial" w:cs="Arial"/>
            <w:spacing w:val="-1"/>
            <w:sz w:val="20"/>
            <w:szCs w:val="20"/>
          </w:rPr>
          <w:t xml:space="preserve">the item </w:t>
        </w:r>
      </w:ins>
      <w:r w:rsidRPr="0041793B">
        <w:rPr>
          <w:rFonts w:ascii="Arial" w:hAnsi="Arial" w:cs="Arial"/>
          <w:spacing w:val="-1"/>
          <w:sz w:val="20"/>
          <w:szCs w:val="20"/>
        </w:rPr>
        <w:t>for damage to ascertain whether damage has occurred during the hire period.</w:t>
      </w:r>
    </w:p>
    <w:p w14:paraId="79CBDB1C" w14:textId="7502D913" w:rsidR="003F316F" w:rsidRPr="0041793B" w:rsidRDefault="008841AE" w:rsidP="00F7513D">
      <w:pPr>
        <w:pStyle w:val="ListParagraph"/>
        <w:numPr>
          <w:ilvl w:val="0"/>
          <w:numId w:val="9"/>
        </w:numPr>
        <w:spacing w:before="120" w:after="120"/>
        <w:ind w:left="850" w:hanging="425"/>
        <w:rPr>
          <w:rFonts w:ascii="Arial" w:hAnsi="Arial" w:cs="Arial"/>
          <w:spacing w:val="-1"/>
          <w:sz w:val="20"/>
          <w:szCs w:val="20"/>
        </w:rPr>
      </w:pPr>
      <w:r>
        <w:rPr>
          <w:rFonts w:ascii="Arial" w:hAnsi="Arial" w:cs="Arial"/>
          <w:spacing w:val="-1"/>
          <w:sz w:val="20"/>
          <w:szCs w:val="20"/>
        </w:rPr>
        <w:t>Additional</w:t>
      </w:r>
      <w:r w:rsidRPr="007C144D">
        <w:rPr>
          <w:rFonts w:ascii="Arial" w:hAnsi="Arial" w:cs="Arial"/>
          <w:spacing w:val="-1"/>
          <w:sz w:val="20"/>
          <w:szCs w:val="20"/>
        </w:rPr>
        <w:t xml:space="preserve"> </w:t>
      </w:r>
      <w:r w:rsidR="00122E06" w:rsidRPr="007C144D">
        <w:rPr>
          <w:rFonts w:ascii="Arial" w:hAnsi="Arial" w:cs="Arial"/>
          <w:spacing w:val="-1"/>
          <w:sz w:val="20"/>
          <w:szCs w:val="20"/>
        </w:rPr>
        <w:t xml:space="preserve">hire </w:t>
      </w:r>
      <w:r w:rsidR="003F316F" w:rsidRPr="007C144D">
        <w:rPr>
          <w:rFonts w:ascii="Arial" w:hAnsi="Arial" w:cs="Arial"/>
          <w:spacing w:val="-1"/>
          <w:sz w:val="20"/>
          <w:szCs w:val="20"/>
        </w:rPr>
        <w:t>fee</w:t>
      </w:r>
      <w:r w:rsidR="00466D0C" w:rsidRPr="007C144D">
        <w:rPr>
          <w:rFonts w:ascii="Arial" w:hAnsi="Arial" w:cs="Arial"/>
          <w:spacing w:val="-1"/>
          <w:sz w:val="20"/>
          <w:szCs w:val="20"/>
        </w:rPr>
        <w:t>s</w:t>
      </w:r>
      <w:r w:rsidR="003F316F" w:rsidRPr="007C144D">
        <w:rPr>
          <w:rFonts w:ascii="Arial" w:hAnsi="Arial" w:cs="Arial"/>
          <w:spacing w:val="-1"/>
          <w:sz w:val="20"/>
          <w:szCs w:val="20"/>
        </w:rPr>
        <w:t xml:space="preserve"> will</w:t>
      </w:r>
      <w:r w:rsidR="003F316F" w:rsidRPr="0041793B">
        <w:rPr>
          <w:rFonts w:ascii="Arial" w:hAnsi="Arial" w:cs="Arial"/>
          <w:spacing w:val="-1"/>
          <w:sz w:val="20"/>
          <w:szCs w:val="20"/>
        </w:rPr>
        <w:t xml:space="preserve"> apply if the </w:t>
      </w:r>
      <w:r w:rsidR="00990FB6" w:rsidRPr="0041793B">
        <w:rPr>
          <w:rFonts w:ascii="Arial" w:hAnsi="Arial" w:cs="Arial"/>
          <w:spacing w:val="-1"/>
          <w:sz w:val="20"/>
          <w:szCs w:val="20"/>
        </w:rPr>
        <w:t>knapsack</w:t>
      </w:r>
      <w:del w:id="27" w:author="Andrea Kerr" w:date="2024-11-12T10:35:00Z">
        <w:r w:rsidR="008461EB" w:rsidDel="00B4280C">
          <w:rPr>
            <w:rFonts w:ascii="Arial" w:hAnsi="Arial" w:cs="Arial"/>
            <w:spacing w:val="-1"/>
            <w:sz w:val="20"/>
            <w:szCs w:val="20"/>
          </w:rPr>
          <w:delText>/splatter gun</w:delText>
        </w:r>
      </w:del>
      <w:r w:rsidR="00990FB6" w:rsidRPr="0041793B">
        <w:rPr>
          <w:rFonts w:ascii="Arial" w:hAnsi="Arial" w:cs="Arial"/>
          <w:spacing w:val="-1"/>
          <w:sz w:val="20"/>
          <w:szCs w:val="20"/>
        </w:rPr>
        <w:t xml:space="preserve"> </w:t>
      </w:r>
      <w:r w:rsidR="003F316F" w:rsidRPr="0041793B">
        <w:rPr>
          <w:rFonts w:ascii="Arial" w:hAnsi="Arial" w:cs="Arial"/>
          <w:spacing w:val="-1"/>
          <w:sz w:val="20"/>
          <w:szCs w:val="20"/>
        </w:rPr>
        <w:t>is returned later than 24 hours after the hire period has finished.</w:t>
      </w:r>
    </w:p>
    <w:p w14:paraId="15FF1E98" w14:textId="77777777" w:rsidR="008461EB" w:rsidRPr="0041793B" w:rsidDel="00B4280C" w:rsidRDefault="008461EB" w:rsidP="00F7513D">
      <w:pPr>
        <w:pStyle w:val="ListParagraph"/>
        <w:numPr>
          <w:ilvl w:val="0"/>
          <w:numId w:val="9"/>
        </w:numPr>
        <w:spacing w:before="120" w:after="120"/>
        <w:ind w:left="850" w:hanging="425"/>
        <w:jc w:val="both"/>
        <w:rPr>
          <w:del w:id="28" w:author="Andrea Kerr" w:date="2024-11-12T10:35:00Z"/>
          <w:rFonts w:ascii="Arial" w:hAnsi="Arial" w:cs="Arial"/>
          <w:spacing w:val="-1"/>
          <w:sz w:val="20"/>
          <w:szCs w:val="20"/>
        </w:rPr>
      </w:pPr>
      <w:del w:id="29" w:author="Andrea Kerr" w:date="2024-11-12T10:35:00Z">
        <w:r w:rsidRPr="0041793B" w:rsidDel="00B4280C">
          <w:rPr>
            <w:rFonts w:ascii="Arial" w:hAnsi="Arial" w:cs="Arial"/>
            <w:spacing w:val="-1"/>
            <w:sz w:val="20"/>
            <w:szCs w:val="20"/>
          </w:rPr>
          <w:delText>The</w:delText>
        </w:r>
        <w:r w:rsidDel="00B4280C">
          <w:rPr>
            <w:rFonts w:ascii="Arial" w:hAnsi="Arial" w:cs="Arial"/>
            <w:spacing w:val="-1"/>
            <w:sz w:val="20"/>
            <w:szCs w:val="20"/>
          </w:rPr>
          <w:delText xml:space="preserve"> splatter gun</w:delText>
        </w:r>
        <w:r w:rsidRPr="0041793B" w:rsidDel="00B4280C">
          <w:rPr>
            <w:rFonts w:ascii="Arial" w:hAnsi="Arial" w:cs="Arial"/>
            <w:spacing w:val="-1"/>
            <w:sz w:val="20"/>
            <w:szCs w:val="20"/>
          </w:rPr>
          <w:delText xml:space="preserve"> tank is to be emptied and flushed before returning to Council.</w:delText>
        </w:r>
      </w:del>
    </w:p>
    <w:p w14:paraId="03A14A27" w14:textId="79DBBE3B" w:rsidR="003F316F" w:rsidRPr="0041793B" w:rsidRDefault="003F316F" w:rsidP="00F7513D">
      <w:pPr>
        <w:pStyle w:val="ListParagraph"/>
        <w:numPr>
          <w:ilvl w:val="0"/>
          <w:numId w:val="9"/>
        </w:numPr>
        <w:spacing w:before="120" w:after="120"/>
        <w:ind w:left="850" w:hanging="425"/>
        <w:rPr>
          <w:rFonts w:ascii="Arial" w:hAnsi="Arial" w:cs="Arial"/>
          <w:spacing w:val="-1"/>
          <w:sz w:val="20"/>
          <w:szCs w:val="20"/>
        </w:rPr>
      </w:pPr>
      <w:r w:rsidRPr="0041793B">
        <w:rPr>
          <w:rFonts w:ascii="Arial" w:hAnsi="Arial" w:cs="Arial"/>
          <w:spacing w:val="-1"/>
          <w:sz w:val="20"/>
          <w:szCs w:val="20"/>
        </w:rPr>
        <w:t>If the equipment is in good working order, the deposit will be refunded</w:t>
      </w:r>
      <w:r w:rsidR="007C5F2E">
        <w:rPr>
          <w:rFonts w:ascii="Arial" w:hAnsi="Arial" w:cs="Arial"/>
          <w:spacing w:val="-1"/>
          <w:sz w:val="20"/>
          <w:szCs w:val="20"/>
        </w:rPr>
        <w:t xml:space="preserve"> in full</w:t>
      </w:r>
      <w:r w:rsidRPr="0041793B">
        <w:rPr>
          <w:rFonts w:ascii="Arial" w:hAnsi="Arial" w:cs="Arial"/>
          <w:spacing w:val="-1"/>
          <w:sz w:val="20"/>
          <w:szCs w:val="20"/>
        </w:rPr>
        <w:t xml:space="preserve"> via Council electronic funds transfer as soon as practicable (if requested, frequent users may request Council to hold the</w:t>
      </w:r>
      <w:r w:rsidR="00466D0C">
        <w:rPr>
          <w:rFonts w:ascii="Arial" w:hAnsi="Arial" w:cs="Arial"/>
          <w:spacing w:val="-1"/>
          <w:sz w:val="20"/>
          <w:szCs w:val="20"/>
        </w:rPr>
        <w:t xml:space="preserve"> deposit</w:t>
      </w:r>
      <w:r w:rsidRPr="0041793B">
        <w:rPr>
          <w:rFonts w:ascii="Arial" w:hAnsi="Arial" w:cs="Arial"/>
          <w:spacing w:val="-1"/>
          <w:sz w:val="20"/>
          <w:szCs w:val="20"/>
        </w:rPr>
        <w:t xml:space="preserve"> for future hires).</w:t>
      </w:r>
    </w:p>
    <w:p w14:paraId="03092CAD" w14:textId="1671104A" w:rsidR="0079794B" w:rsidRPr="00CA5372" w:rsidRDefault="00AC1F8A" w:rsidP="00CA5372">
      <w:pPr>
        <w:pStyle w:val="ListParagraph"/>
        <w:numPr>
          <w:ilvl w:val="0"/>
          <w:numId w:val="11"/>
        </w:numPr>
        <w:spacing w:before="120" w:after="120"/>
        <w:ind w:left="425" w:hanging="425"/>
        <w:rPr>
          <w:rFonts w:ascii="Arial" w:hAnsi="Arial" w:cs="Arial"/>
          <w:spacing w:val="-1"/>
          <w:sz w:val="20"/>
          <w:szCs w:val="20"/>
        </w:rPr>
      </w:pPr>
      <w:r w:rsidRPr="007C144D">
        <w:rPr>
          <w:rFonts w:ascii="Arial" w:hAnsi="Arial" w:cs="Arial"/>
          <w:spacing w:val="-1"/>
          <w:sz w:val="20"/>
          <w:szCs w:val="20"/>
        </w:rPr>
        <w:t>Knapsacks can be hired either empty or full. The hirer may fill the knapsack with Access</w:t>
      </w:r>
      <w:r w:rsidR="00A61B96">
        <w:rPr>
          <w:rFonts w:ascii="Arial" w:hAnsi="Arial" w:cs="Arial"/>
          <w:spacing w:val="-1"/>
          <w:sz w:val="20"/>
          <w:szCs w:val="20"/>
        </w:rPr>
        <w:t xml:space="preserve"> or</w:t>
      </w:r>
      <w:r w:rsidR="00D64076">
        <w:rPr>
          <w:rFonts w:ascii="Arial" w:hAnsi="Arial" w:cs="Arial"/>
          <w:spacing w:val="-1"/>
          <w:sz w:val="20"/>
          <w:szCs w:val="20"/>
        </w:rPr>
        <w:t xml:space="preserve"> </w:t>
      </w:r>
      <w:proofErr w:type="spellStart"/>
      <w:r w:rsidR="00917B07">
        <w:rPr>
          <w:rFonts w:ascii="Arial" w:hAnsi="Arial" w:cs="Arial"/>
          <w:spacing w:val="-1"/>
          <w:sz w:val="20"/>
          <w:szCs w:val="20"/>
        </w:rPr>
        <w:t>Starane</w:t>
      </w:r>
      <w:proofErr w:type="spellEnd"/>
      <w:r w:rsidRPr="007C144D">
        <w:rPr>
          <w:rFonts w:ascii="Arial" w:hAnsi="Arial" w:cs="Arial"/>
          <w:spacing w:val="-1"/>
          <w:sz w:val="20"/>
          <w:szCs w:val="20"/>
        </w:rPr>
        <w:t xml:space="preserve"> herbicide </w:t>
      </w:r>
      <w:r w:rsidR="00917B07">
        <w:rPr>
          <w:rFonts w:ascii="Arial" w:hAnsi="Arial" w:cs="Arial"/>
          <w:spacing w:val="-1"/>
          <w:sz w:val="20"/>
          <w:szCs w:val="20"/>
        </w:rPr>
        <w:t>and</w:t>
      </w:r>
      <w:r w:rsidR="00917B07" w:rsidRPr="007C144D">
        <w:rPr>
          <w:rFonts w:ascii="Arial" w:hAnsi="Arial" w:cs="Arial"/>
          <w:spacing w:val="-1"/>
          <w:sz w:val="20"/>
          <w:szCs w:val="20"/>
        </w:rPr>
        <w:t xml:space="preserve"> </w:t>
      </w:r>
      <w:r w:rsidR="00A61B96">
        <w:rPr>
          <w:rFonts w:ascii="Arial" w:hAnsi="Arial" w:cs="Arial"/>
          <w:spacing w:val="-1"/>
          <w:sz w:val="20"/>
          <w:szCs w:val="20"/>
        </w:rPr>
        <w:t>d</w:t>
      </w:r>
      <w:r w:rsidRPr="007C144D">
        <w:rPr>
          <w:rFonts w:ascii="Arial" w:hAnsi="Arial" w:cs="Arial"/>
          <w:spacing w:val="-1"/>
          <w:sz w:val="20"/>
          <w:szCs w:val="20"/>
        </w:rPr>
        <w:t>iesel only</w:t>
      </w:r>
      <w:r w:rsidR="00D64076">
        <w:rPr>
          <w:rFonts w:ascii="Arial" w:hAnsi="Arial" w:cs="Arial"/>
          <w:spacing w:val="-1"/>
          <w:sz w:val="20"/>
          <w:szCs w:val="20"/>
        </w:rPr>
        <w:t>,</w:t>
      </w:r>
      <w:r w:rsidRPr="007C144D">
        <w:rPr>
          <w:rFonts w:ascii="Arial" w:hAnsi="Arial" w:cs="Arial"/>
          <w:spacing w:val="-1"/>
          <w:sz w:val="20"/>
          <w:szCs w:val="20"/>
        </w:rPr>
        <w:t xml:space="preserve"> or the hirer may request Council supply the herbicide </w:t>
      </w:r>
      <w:r w:rsidR="00D64076">
        <w:rPr>
          <w:rFonts w:ascii="Arial" w:hAnsi="Arial" w:cs="Arial"/>
          <w:spacing w:val="-1"/>
          <w:sz w:val="20"/>
          <w:szCs w:val="20"/>
        </w:rPr>
        <w:t>and/or</w:t>
      </w:r>
      <w:r w:rsidR="00D64076" w:rsidRPr="007C144D">
        <w:rPr>
          <w:rFonts w:ascii="Arial" w:hAnsi="Arial" w:cs="Arial"/>
          <w:spacing w:val="-1"/>
          <w:sz w:val="20"/>
          <w:szCs w:val="20"/>
        </w:rPr>
        <w:t xml:space="preserve"> </w:t>
      </w:r>
      <w:r w:rsidRPr="007C144D">
        <w:rPr>
          <w:rFonts w:ascii="Arial" w:hAnsi="Arial" w:cs="Arial"/>
          <w:spacing w:val="-1"/>
          <w:sz w:val="20"/>
          <w:szCs w:val="20"/>
        </w:rPr>
        <w:t>diesel. The hirer may request the knapsack be filled with either Access</w:t>
      </w:r>
      <w:r w:rsidR="00A61B96">
        <w:rPr>
          <w:rFonts w:ascii="Arial" w:hAnsi="Arial" w:cs="Arial"/>
          <w:spacing w:val="-1"/>
          <w:sz w:val="20"/>
          <w:szCs w:val="20"/>
        </w:rPr>
        <w:t xml:space="preserve"> or </w:t>
      </w:r>
      <w:proofErr w:type="spellStart"/>
      <w:r w:rsidR="00917B07">
        <w:rPr>
          <w:rFonts w:ascii="Arial" w:hAnsi="Arial" w:cs="Arial"/>
          <w:spacing w:val="-1"/>
          <w:sz w:val="20"/>
          <w:szCs w:val="20"/>
        </w:rPr>
        <w:t>Starane</w:t>
      </w:r>
      <w:proofErr w:type="spellEnd"/>
      <w:r w:rsidRPr="007C144D">
        <w:rPr>
          <w:rFonts w:ascii="Arial" w:hAnsi="Arial" w:cs="Arial"/>
          <w:spacing w:val="-1"/>
          <w:sz w:val="20"/>
          <w:szCs w:val="20"/>
        </w:rPr>
        <w:t xml:space="preserve"> herbicide </w:t>
      </w:r>
      <w:r w:rsidR="00917B07">
        <w:rPr>
          <w:rFonts w:ascii="Arial" w:hAnsi="Arial" w:cs="Arial"/>
          <w:spacing w:val="-1"/>
          <w:sz w:val="20"/>
          <w:szCs w:val="20"/>
        </w:rPr>
        <w:t>and</w:t>
      </w:r>
      <w:r w:rsidR="00917B07" w:rsidRPr="007C144D">
        <w:rPr>
          <w:rFonts w:ascii="Arial" w:hAnsi="Arial" w:cs="Arial"/>
          <w:spacing w:val="-1"/>
          <w:sz w:val="20"/>
          <w:szCs w:val="20"/>
        </w:rPr>
        <w:t xml:space="preserve"> </w:t>
      </w:r>
      <w:r w:rsidR="00A61B96">
        <w:rPr>
          <w:rFonts w:ascii="Arial" w:hAnsi="Arial" w:cs="Arial"/>
          <w:spacing w:val="-1"/>
          <w:sz w:val="20"/>
          <w:szCs w:val="20"/>
        </w:rPr>
        <w:t>d</w:t>
      </w:r>
      <w:r w:rsidRPr="007C144D">
        <w:rPr>
          <w:rFonts w:ascii="Arial" w:hAnsi="Arial" w:cs="Arial"/>
          <w:spacing w:val="-1"/>
          <w:sz w:val="20"/>
          <w:szCs w:val="20"/>
        </w:rPr>
        <w:t xml:space="preserve">iesel in quantities of </w:t>
      </w:r>
      <w:r w:rsidR="00CA5372">
        <w:rPr>
          <w:rFonts w:ascii="Arial" w:hAnsi="Arial" w:cs="Arial"/>
          <w:spacing w:val="-1"/>
          <w:sz w:val="20"/>
          <w:szCs w:val="20"/>
        </w:rPr>
        <w:t>five</w:t>
      </w:r>
      <w:r w:rsidRPr="007C144D">
        <w:rPr>
          <w:rFonts w:ascii="Arial" w:hAnsi="Arial" w:cs="Arial"/>
          <w:spacing w:val="-1"/>
          <w:sz w:val="20"/>
          <w:szCs w:val="20"/>
        </w:rPr>
        <w:t xml:space="preserve"> litres or 10 litres.</w:t>
      </w:r>
    </w:p>
    <w:sectPr w:rsidR="0079794B" w:rsidRPr="00CA5372" w:rsidSect="00AA25FC">
      <w:headerReference w:type="default" r:id="rId7"/>
      <w:pgSz w:w="11906" w:h="16838"/>
      <w:pgMar w:top="2552"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2903" w14:textId="77777777" w:rsidR="00764796" w:rsidRDefault="00764796" w:rsidP="001F31CB">
      <w:pPr>
        <w:spacing w:after="0" w:line="240" w:lineRule="auto"/>
      </w:pPr>
      <w:r>
        <w:separator/>
      </w:r>
    </w:p>
  </w:endnote>
  <w:endnote w:type="continuationSeparator" w:id="0">
    <w:p w14:paraId="628A9F01" w14:textId="77777777" w:rsidR="00764796" w:rsidRDefault="00764796" w:rsidP="001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7EDA" w14:textId="77777777" w:rsidR="00764796" w:rsidRDefault="00764796" w:rsidP="001F31CB">
      <w:pPr>
        <w:spacing w:after="0" w:line="240" w:lineRule="auto"/>
      </w:pPr>
      <w:r>
        <w:separator/>
      </w:r>
    </w:p>
  </w:footnote>
  <w:footnote w:type="continuationSeparator" w:id="0">
    <w:p w14:paraId="2CE7CC75" w14:textId="77777777" w:rsidR="00764796" w:rsidRDefault="00764796" w:rsidP="001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1E9D" w14:textId="31A97C9C" w:rsidR="001F31CB" w:rsidRDefault="00C91C74">
    <w:pPr>
      <w:pStyle w:val="Header"/>
    </w:pPr>
    <w:r>
      <w:rPr>
        <w:noProof/>
        <w:lang w:eastAsia="en-AU"/>
      </w:rPr>
      <mc:AlternateContent>
        <mc:Choice Requires="wps">
          <w:drawing>
            <wp:anchor distT="0" distB="0" distL="114300" distR="114300" simplePos="0" relativeHeight="251660288" behindDoc="0" locked="0" layoutInCell="1" allowOverlap="1" wp14:anchorId="3C67E1EE" wp14:editId="26C71C9A">
              <wp:simplePos x="0" y="0"/>
              <wp:positionH relativeFrom="margin">
                <wp:posOffset>-191795</wp:posOffset>
              </wp:positionH>
              <wp:positionV relativeFrom="paragraph">
                <wp:posOffset>559918</wp:posOffset>
              </wp:positionV>
              <wp:extent cx="7278624" cy="48960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4" cy="489600"/>
                      </a:xfrm>
                      <a:prstGeom prst="rect">
                        <a:avLst/>
                      </a:prstGeom>
                      <a:noFill/>
                      <a:ln w="9525">
                        <a:noFill/>
                        <a:miter lim="800000"/>
                        <a:headEnd/>
                        <a:tailEnd/>
                      </a:ln>
                    </wps:spPr>
                    <wps:txbx>
                      <w:txbxContent>
                        <w:p w14:paraId="335BB33F" w14:textId="7914EB84" w:rsidR="00AA25FC" w:rsidRPr="00141BC6" w:rsidRDefault="00CA6FF5" w:rsidP="00AA25FC">
                          <w:pPr>
                            <w:rPr>
                              <w:rFonts w:ascii="Arial" w:hAnsi="Arial" w:cs="Arial"/>
                              <w:b/>
                              <w:color w:val="FFFFFF" w:themeColor="background1"/>
                              <w:sz w:val="50"/>
                              <w:szCs w:val="50"/>
                            </w:rPr>
                          </w:pPr>
                          <w:r w:rsidRPr="00141BC6">
                            <w:rPr>
                              <w:rFonts w:ascii="Arial" w:hAnsi="Arial" w:cs="Arial"/>
                              <w:b/>
                              <w:color w:val="FFFFFF" w:themeColor="background1"/>
                              <w:sz w:val="50"/>
                              <w:szCs w:val="50"/>
                            </w:rPr>
                            <w:t>Diesel Knapsack</w:t>
                          </w:r>
                          <w:del w:id="30" w:author="Andrea Kerr" w:date="2024-11-12T10:30:00Z">
                            <w:r w:rsidR="008461EB" w:rsidDel="00B4280C">
                              <w:rPr>
                                <w:rFonts w:ascii="Arial" w:hAnsi="Arial" w:cs="Arial"/>
                                <w:b/>
                                <w:color w:val="FFFFFF" w:themeColor="background1"/>
                                <w:sz w:val="50"/>
                                <w:szCs w:val="50"/>
                              </w:rPr>
                              <w:delText>/Splatter Gu</w:delText>
                            </w:r>
                            <w:r w:rsidR="008461EB" w:rsidRPr="00141BC6" w:rsidDel="00B4280C">
                              <w:rPr>
                                <w:rFonts w:ascii="Arial" w:hAnsi="Arial" w:cs="Arial"/>
                                <w:b/>
                                <w:color w:val="FFFFFF" w:themeColor="background1"/>
                                <w:sz w:val="50"/>
                                <w:szCs w:val="50"/>
                              </w:rPr>
                              <w:delText>n</w:delText>
                            </w:r>
                          </w:del>
                          <w:r w:rsidR="00347435" w:rsidRPr="00141BC6">
                            <w:rPr>
                              <w:rFonts w:ascii="Arial" w:hAnsi="Arial" w:cs="Arial"/>
                              <w:b/>
                              <w:color w:val="FFFFFF" w:themeColor="background1"/>
                              <w:sz w:val="50"/>
                              <w:szCs w:val="50"/>
                            </w:rPr>
                            <w:t xml:space="preserve"> Hire</w:t>
                          </w:r>
                        </w:p>
                        <w:p w14:paraId="5FF853F9" w14:textId="77777777" w:rsidR="00AA25FC" w:rsidRPr="00952599" w:rsidRDefault="00AA25FC" w:rsidP="00AA25FC">
                          <w:pPr>
                            <w:rPr>
                              <w:rFonts w:ascii="Arial" w:hAnsi="Arial" w:cs="Arial"/>
                              <w:b/>
                              <w:color w:val="FFFFFF" w:themeColor="background1"/>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E1EE" id="_x0000_t202" coordsize="21600,21600" o:spt="202" path="m,l,21600r21600,l21600,xe">
              <v:stroke joinstyle="miter"/>
              <v:path gradientshapeok="t" o:connecttype="rect"/>
            </v:shapetype>
            <v:shape id="Text Box 2" o:spid="_x0000_s1026" type="#_x0000_t202" style="position:absolute;margin-left:-15.1pt;margin-top:44.1pt;width:573.1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" filled="f" stroked="f">
              <v:textbox>
                <w:txbxContent>
                  <w:p w14:paraId="335BB33F" w14:textId="7914EB84" w:rsidR="00AA25FC" w:rsidRPr="00141BC6" w:rsidRDefault="00CA6FF5" w:rsidP="00AA25FC">
                    <w:pPr>
                      <w:rPr>
                        <w:rFonts w:ascii="Arial" w:hAnsi="Arial" w:cs="Arial"/>
                        <w:b/>
                        <w:color w:val="FFFFFF" w:themeColor="background1"/>
                        <w:sz w:val="50"/>
                        <w:szCs w:val="50"/>
                      </w:rPr>
                    </w:pPr>
                    <w:r w:rsidRPr="00141BC6">
                      <w:rPr>
                        <w:rFonts w:ascii="Arial" w:hAnsi="Arial" w:cs="Arial"/>
                        <w:b/>
                        <w:color w:val="FFFFFF" w:themeColor="background1"/>
                        <w:sz w:val="50"/>
                        <w:szCs w:val="50"/>
                      </w:rPr>
                      <w:t>Diesel Knapsack</w:t>
                    </w:r>
                    <w:del w:id="31" w:author="Andrea Kerr" w:date="2024-11-12T10:30:00Z">
                      <w:r w:rsidR="008461EB" w:rsidDel="00B4280C">
                        <w:rPr>
                          <w:rFonts w:ascii="Arial" w:hAnsi="Arial" w:cs="Arial"/>
                          <w:b/>
                          <w:color w:val="FFFFFF" w:themeColor="background1"/>
                          <w:sz w:val="50"/>
                          <w:szCs w:val="50"/>
                        </w:rPr>
                        <w:delText>/Splatter Gu</w:delText>
                      </w:r>
                      <w:r w:rsidR="008461EB" w:rsidRPr="00141BC6" w:rsidDel="00B4280C">
                        <w:rPr>
                          <w:rFonts w:ascii="Arial" w:hAnsi="Arial" w:cs="Arial"/>
                          <w:b/>
                          <w:color w:val="FFFFFF" w:themeColor="background1"/>
                          <w:sz w:val="50"/>
                          <w:szCs w:val="50"/>
                        </w:rPr>
                        <w:delText>n</w:delText>
                      </w:r>
                    </w:del>
                    <w:r w:rsidR="00347435" w:rsidRPr="00141BC6">
                      <w:rPr>
                        <w:rFonts w:ascii="Arial" w:hAnsi="Arial" w:cs="Arial"/>
                        <w:b/>
                        <w:color w:val="FFFFFF" w:themeColor="background1"/>
                        <w:sz w:val="50"/>
                        <w:szCs w:val="50"/>
                      </w:rPr>
                      <w:t xml:space="preserve"> Hire</w:t>
                    </w:r>
                  </w:p>
                  <w:p w14:paraId="5FF853F9" w14:textId="77777777" w:rsidR="00AA25FC" w:rsidRPr="00952599" w:rsidRDefault="00AA25FC" w:rsidP="00AA25FC">
                    <w:pPr>
                      <w:rPr>
                        <w:rFonts w:ascii="Arial" w:hAnsi="Arial" w:cs="Arial"/>
                        <w:b/>
                        <w:color w:val="FFFFFF" w:themeColor="background1"/>
                        <w:sz w:val="50"/>
                        <w:szCs w:val="50"/>
                      </w:rPr>
                    </w:pPr>
                  </w:p>
                </w:txbxContent>
              </v:textbox>
              <w10:wrap anchorx="margin"/>
            </v:shape>
          </w:pict>
        </mc:Fallback>
      </mc:AlternateContent>
    </w:r>
    <w:r w:rsidR="00FB4467">
      <w:rPr>
        <w:noProof/>
        <w:lang w:eastAsia="en-AU"/>
      </w:rPr>
      <w:drawing>
        <wp:anchor distT="0" distB="0" distL="114300" distR="114300" simplePos="0" relativeHeight="251658240" behindDoc="1" locked="0" layoutInCell="1" allowOverlap="1" wp14:anchorId="2AD7F159" wp14:editId="63C05AC9">
          <wp:simplePos x="0" y="0"/>
          <wp:positionH relativeFrom="column">
            <wp:posOffset>-431297</wp:posOffset>
          </wp:positionH>
          <wp:positionV relativeFrom="paragraph">
            <wp:posOffset>-461455</wp:posOffset>
          </wp:positionV>
          <wp:extent cx="7641087" cy="10706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_Template_Fact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4964" cy="107115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08A7"/>
    <w:multiLevelType w:val="hybridMultilevel"/>
    <w:tmpl w:val="5630F2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32859"/>
    <w:multiLevelType w:val="hybridMultilevel"/>
    <w:tmpl w:val="91B43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C7929"/>
    <w:multiLevelType w:val="hybridMultilevel"/>
    <w:tmpl w:val="9F82B1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C01BA"/>
    <w:multiLevelType w:val="hybridMultilevel"/>
    <w:tmpl w:val="B732A9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E5828"/>
    <w:multiLevelType w:val="hybridMultilevel"/>
    <w:tmpl w:val="6032E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75560"/>
    <w:multiLevelType w:val="hybridMultilevel"/>
    <w:tmpl w:val="0772E2FA"/>
    <w:lvl w:ilvl="0" w:tplc="D2267C9E">
      <w:start w:val="1"/>
      <w:numFmt w:val="decimal"/>
      <w:lvlText w:val="%1."/>
      <w:lvlJc w:val="left"/>
      <w:pPr>
        <w:ind w:left="360" w:hanging="360"/>
      </w:pPr>
      <w:rPr>
        <w:rFonts w:ascii="Arial" w:eastAsia="Arial" w:hAnsi="Arial" w:hint="default"/>
        <w:spacing w:val="-1"/>
        <w:sz w:val="22"/>
        <w:szCs w:val="22"/>
      </w:rPr>
    </w:lvl>
    <w:lvl w:ilvl="1" w:tplc="0C090005">
      <w:start w:val="1"/>
      <w:numFmt w:val="bullet"/>
      <w:lvlText w:val=""/>
      <w:lvlJc w:val="left"/>
      <w:pPr>
        <w:ind w:left="4044" w:hanging="161"/>
      </w:pPr>
      <w:rPr>
        <w:rFonts w:ascii="Wingdings" w:hAnsi="Wingdings" w:hint="default"/>
        <w:w w:val="76"/>
        <w:sz w:val="22"/>
        <w:szCs w:val="22"/>
      </w:rPr>
    </w:lvl>
    <w:lvl w:ilvl="2" w:tplc="0C902CC0">
      <w:start w:val="1"/>
      <w:numFmt w:val="bullet"/>
      <w:lvlText w:val="•"/>
      <w:lvlJc w:val="left"/>
      <w:pPr>
        <w:ind w:left="4945" w:hanging="161"/>
      </w:pPr>
      <w:rPr>
        <w:rFonts w:hint="default"/>
      </w:rPr>
    </w:lvl>
    <w:lvl w:ilvl="3" w:tplc="20A0EFF0">
      <w:start w:val="1"/>
      <w:numFmt w:val="bullet"/>
      <w:lvlText w:val="•"/>
      <w:lvlJc w:val="left"/>
      <w:pPr>
        <w:ind w:left="5847" w:hanging="161"/>
      </w:pPr>
      <w:rPr>
        <w:rFonts w:hint="default"/>
      </w:rPr>
    </w:lvl>
    <w:lvl w:ilvl="4" w:tplc="513618E2">
      <w:start w:val="1"/>
      <w:numFmt w:val="bullet"/>
      <w:lvlText w:val="•"/>
      <w:lvlJc w:val="left"/>
      <w:pPr>
        <w:ind w:left="6749" w:hanging="161"/>
      </w:pPr>
      <w:rPr>
        <w:rFonts w:hint="default"/>
      </w:rPr>
    </w:lvl>
    <w:lvl w:ilvl="5" w:tplc="F3547832">
      <w:start w:val="1"/>
      <w:numFmt w:val="bullet"/>
      <w:lvlText w:val="•"/>
      <w:lvlJc w:val="left"/>
      <w:pPr>
        <w:ind w:left="7651" w:hanging="161"/>
      </w:pPr>
      <w:rPr>
        <w:rFonts w:hint="default"/>
      </w:rPr>
    </w:lvl>
    <w:lvl w:ilvl="6" w:tplc="A79C8290">
      <w:start w:val="1"/>
      <w:numFmt w:val="bullet"/>
      <w:lvlText w:val="•"/>
      <w:lvlJc w:val="left"/>
      <w:pPr>
        <w:ind w:left="8552" w:hanging="161"/>
      </w:pPr>
      <w:rPr>
        <w:rFonts w:hint="default"/>
      </w:rPr>
    </w:lvl>
    <w:lvl w:ilvl="7" w:tplc="565A3ADC">
      <w:start w:val="1"/>
      <w:numFmt w:val="bullet"/>
      <w:lvlText w:val="•"/>
      <w:lvlJc w:val="left"/>
      <w:pPr>
        <w:ind w:left="9454" w:hanging="161"/>
      </w:pPr>
      <w:rPr>
        <w:rFonts w:hint="default"/>
      </w:rPr>
    </w:lvl>
    <w:lvl w:ilvl="8" w:tplc="7654D728">
      <w:start w:val="1"/>
      <w:numFmt w:val="bullet"/>
      <w:lvlText w:val="•"/>
      <w:lvlJc w:val="left"/>
      <w:pPr>
        <w:ind w:left="10356" w:hanging="161"/>
      </w:pPr>
      <w:rPr>
        <w:rFonts w:hint="default"/>
      </w:rPr>
    </w:lvl>
  </w:abstractNum>
  <w:abstractNum w:abstractNumId="6" w15:restartNumberingAfterBreak="0">
    <w:nsid w:val="4BD02D99"/>
    <w:multiLevelType w:val="hybridMultilevel"/>
    <w:tmpl w:val="1DE2EC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5858730D"/>
    <w:multiLevelType w:val="hybridMultilevel"/>
    <w:tmpl w:val="28C8CC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9D651C"/>
    <w:multiLevelType w:val="hybridMultilevel"/>
    <w:tmpl w:val="3CDAF01A"/>
    <w:lvl w:ilvl="0" w:tplc="D2267C9E">
      <w:start w:val="1"/>
      <w:numFmt w:val="decimal"/>
      <w:lvlText w:val="%1."/>
      <w:lvlJc w:val="left"/>
      <w:pPr>
        <w:ind w:left="360" w:hanging="360"/>
      </w:pPr>
      <w:rPr>
        <w:rFonts w:ascii="Arial" w:eastAsia="Arial" w:hAnsi="Arial" w:hint="default"/>
        <w:spacing w:val="-1"/>
        <w:sz w:val="22"/>
        <w:szCs w:val="22"/>
      </w:rPr>
    </w:lvl>
    <w:lvl w:ilvl="1" w:tplc="5018181A">
      <w:start w:val="1"/>
      <w:numFmt w:val="bullet"/>
      <w:lvlText w:val=""/>
      <w:lvlJc w:val="left"/>
      <w:pPr>
        <w:ind w:left="4044" w:hanging="161"/>
      </w:pPr>
      <w:rPr>
        <w:rFonts w:ascii="Symbol" w:eastAsia="Symbol" w:hAnsi="Symbol" w:hint="default"/>
        <w:w w:val="76"/>
        <w:sz w:val="22"/>
        <w:szCs w:val="22"/>
      </w:rPr>
    </w:lvl>
    <w:lvl w:ilvl="2" w:tplc="0C902CC0">
      <w:start w:val="1"/>
      <w:numFmt w:val="bullet"/>
      <w:lvlText w:val="•"/>
      <w:lvlJc w:val="left"/>
      <w:pPr>
        <w:ind w:left="4945" w:hanging="161"/>
      </w:pPr>
      <w:rPr>
        <w:rFonts w:hint="default"/>
      </w:rPr>
    </w:lvl>
    <w:lvl w:ilvl="3" w:tplc="20A0EFF0">
      <w:start w:val="1"/>
      <w:numFmt w:val="bullet"/>
      <w:lvlText w:val="•"/>
      <w:lvlJc w:val="left"/>
      <w:pPr>
        <w:ind w:left="5847" w:hanging="161"/>
      </w:pPr>
      <w:rPr>
        <w:rFonts w:hint="default"/>
      </w:rPr>
    </w:lvl>
    <w:lvl w:ilvl="4" w:tplc="513618E2">
      <w:start w:val="1"/>
      <w:numFmt w:val="bullet"/>
      <w:lvlText w:val="•"/>
      <w:lvlJc w:val="left"/>
      <w:pPr>
        <w:ind w:left="6749" w:hanging="161"/>
      </w:pPr>
      <w:rPr>
        <w:rFonts w:hint="default"/>
      </w:rPr>
    </w:lvl>
    <w:lvl w:ilvl="5" w:tplc="F3547832">
      <w:start w:val="1"/>
      <w:numFmt w:val="bullet"/>
      <w:lvlText w:val="•"/>
      <w:lvlJc w:val="left"/>
      <w:pPr>
        <w:ind w:left="7651" w:hanging="161"/>
      </w:pPr>
      <w:rPr>
        <w:rFonts w:hint="default"/>
      </w:rPr>
    </w:lvl>
    <w:lvl w:ilvl="6" w:tplc="A79C8290">
      <w:start w:val="1"/>
      <w:numFmt w:val="bullet"/>
      <w:lvlText w:val="•"/>
      <w:lvlJc w:val="left"/>
      <w:pPr>
        <w:ind w:left="8552" w:hanging="161"/>
      </w:pPr>
      <w:rPr>
        <w:rFonts w:hint="default"/>
      </w:rPr>
    </w:lvl>
    <w:lvl w:ilvl="7" w:tplc="565A3ADC">
      <w:start w:val="1"/>
      <w:numFmt w:val="bullet"/>
      <w:lvlText w:val="•"/>
      <w:lvlJc w:val="left"/>
      <w:pPr>
        <w:ind w:left="9454" w:hanging="161"/>
      </w:pPr>
      <w:rPr>
        <w:rFonts w:hint="default"/>
      </w:rPr>
    </w:lvl>
    <w:lvl w:ilvl="8" w:tplc="7654D728">
      <w:start w:val="1"/>
      <w:numFmt w:val="bullet"/>
      <w:lvlText w:val="•"/>
      <w:lvlJc w:val="left"/>
      <w:pPr>
        <w:ind w:left="10356" w:hanging="161"/>
      </w:pPr>
      <w:rPr>
        <w:rFonts w:hint="default"/>
      </w:rPr>
    </w:lvl>
  </w:abstractNum>
  <w:abstractNum w:abstractNumId="9" w15:restartNumberingAfterBreak="0">
    <w:nsid w:val="75A57A22"/>
    <w:multiLevelType w:val="hybridMultilevel"/>
    <w:tmpl w:val="85AA5296"/>
    <w:lvl w:ilvl="0" w:tplc="C9041E54">
      <w:start w:val="1"/>
      <w:numFmt w:val="decimal"/>
      <w:lvlText w:val="%1."/>
      <w:lvlJc w:val="left"/>
      <w:pPr>
        <w:ind w:left="1344" w:hanging="360"/>
      </w:pPr>
      <w:rPr>
        <w:rFonts w:ascii="Arial" w:eastAsia="Arial" w:hAnsi="Arial" w:hint="default"/>
        <w:spacing w:val="-1"/>
        <w:sz w:val="22"/>
        <w:szCs w:val="22"/>
      </w:rPr>
    </w:lvl>
    <w:lvl w:ilvl="1" w:tplc="EF02B064">
      <w:start w:val="1"/>
      <w:numFmt w:val="bullet"/>
      <w:lvlText w:val="•"/>
      <w:lvlJc w:val="left"/>
      <w:pPr>
        <w:ind w:left="2209" w:hanging="360"/>
      </w:pPr>
      <w:rPr>
        <w:rFonts w:hint="default"/>
      </w:rPr>
    </w:lvl>
    <w:lvl w:ilvl="2" w:tplc="5C7C7602">
      <w:start w:val="1"/>
      <w:numFmt w:val="bullet"/>
      <w:lvlText w:val="•"/>
      <w:lvlJc w:val="left"/>
      <w:pPr>
        <w:ind w:left="3075" w:hanging="360"/>
      </w:pPr>
      <w:rPr>
        <w:rFonts w:hint="default"/>
      </w:rPr>
    </w:lvl>
    <w:lvl w:ilvl="3" w:tplc="B37E59F0">
      <w:start w:val="1"/>
      <w:numFmt w:val="bullet"/>
      <w:lvlText w:val="•"/>
      <w:lvlJc w:val="left"/>
      <w:pPr>
        <w:ind w:left="3940" w:hanging="360"/>
      </w:pPr>
      <w:rPr>
        <w:rFonts w:hint="default"/>
      </w:rPr>
    </w:lvl>
    <w:lvl w:ilvl="4" w:tplc="D1205D2C">
      <w:start w:val="1"/>
      <w:numFmt w:val="bullet"/>
      <w:lvlText w:val="•"/>
      <w:lvlJc w:val="left"/>
      <w:pPr>
        <w:ind w:left="4806" w:hanging="360"/>
      </w:pPr>
      <w:rPr>
        <w:rFonts w:hint="default"/>
      </w:rPr>
    </w:lvl>
    <w:lvl w:ilvl="5" w:tplc="FF60C1EA">
      <w:start w:val="1"/>
      <w:numFmt w:val="bullet"/>
      <w:lvlText w:val="•"/>
      <w:lvlJc w:val="left"/>
      <w:pPr>
        <w:ind w:left="5672" w:hanging="360"/>
      </w:pPr>
      <w:rPr>
        <w:rFonts w:hint="default"/>
      </w:rPr>
    </w:lvl>
    <w:lvl w:ilvl="6" w:tplc="C6F09244">
      <w:start w:val="1"/>
      <w:numFmt w:val="bullet"/>
      <w:lvlText w:val="•"/>
      <w:lvlJc w:val="left"/>
      <w:pPr>
        <w:ind w:left="6537" w:hanging="360"/>
      </w:pPr>
      <w:rPr>
        <w:rFonts w:hint="default"/>
      </w:rPr>
    </w:lvl>
    <w:lvl w:ilvl="7" w:tplc="B1ACB0D6">
      <w:start w:val="1"/>
      <w:numFmt w:val="bullet"/>
      <w:lvlText w:val="•"/>
      <w:lvlJc w:val="left"/>
      <w:pPr>
        <w:ind w:left="7403" w:hanging="360"/>
      </w:pPr>
      <w:rPr>
        <w:rFonts w:hint="default"/>
      </w:rPr>
    </w:lvl>
    <w:lvl w:ilvl="8" w:tplc="79226AF6">
      <w:start w:val="1"/>
      <w:numFmt w:val="bullet"/>
      <w:lvlText w:val="•"/>
      <w:lvlJc w:val="left"/>
      <w:pPr>
        <w:ind w:left="8268" w:hanging="360"/>
      </w:pPr>
      <w:rPr>
        <w:rFonts w:hint="default"/>
      </w:rPr>
    </w:lvl>
  </w:abstractNum>
  <w:abstractNum w:abstractNumId="10" w15:restartNumberingAfterBreak="0">
    <w:nsid w:val="7E8519C0"/>
    <w:multiLevelType w:val="hybridMultilevel"/>
    <w:tmpl w:val="0BD2D2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296615">
    <w:abstractNumId w:val="6"/>
  </w:num>
  <w:num w:numId="2" w16cid:durableId="627904391">
    <w:abstractNumId w:val="7"/>
  </w:num>
  <w:num w:numId="3" w16cid:durableId="1471240752">
    <w:abstractNumId w:val="3"/>
  </w:num>
  <w:num w:numId="4" w16cid:durableId="53623396">
    <w:abstractNumId w:val="1"/>
  </w:num>
  <w:num w:numId="5" w16cid:durableId="220874810">
    <w:abstractNumId w:val="10"/>
  </w:num>
  <w:num w:numId="6" w16cid:durableId="987131305">
    <w:abstractNumId w:val="9"/>
  </w:num>
  <w:num w:numId="7" w16cid:durableId="950743192">
    <w:abstractNumId w:val="8"/>
  </w:num>
  <w:num w:numId="8" w16cid:durableId="1901163424">
    <w:abstractNumId w:val="5"/>
  </w:num>
  <w:num w:numId="9" w16cid:durableId="434860631">
    <w:abstractNumId w:val="2"/>
  </w:num>
  <w:num w:numId="10" w16cid:durableId="792749629">
    <w:abstractNumId w:val="0"/>
  </w:num>
  <w:num w:numId="11" w16cid:durableId="10531200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Delaney">
    <w15:presenceInfo w15:providerId="AD" w15:userId="S::Jessica.Delaney@rrc.qld.gov.au::2b528739-e9ca-4410-9d42-5a293cff679e"/>
  </w15:person>
  <w15:person w15:author="Andrea Kerr">
    <w15:presenceInfo w15:providerId="AD" w15:userId="S::Andrea.Kerr@rrc.qld.gov.au::4dbe5a49-7051-410f-9581-ac15af5b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CB"/>
    <w:rsid w:val="000433DD"/>
    <w:rsid w:val="000907D1"/>
    <w:rsid w:val="000E6241"/>
    <w:rsid w:val="00120AE1"/>
    <w:rsid w:val="00122E06"/>
    <w:rsid w:val="00141BC6"/>
    <w:rsid w:val="00167A62"/>
    <w:rsid w:val="001B15DA"/>
    <w:rsid w:val="001F31CB"/>
    <w:rsid w:val="002D0971"/>
    <w:rsid w:val="003142BB"/>
    <w:rsid w:val="00347435"/>
    <w:rsid w:val="003A5387"/>
    <w:rsid w:val="003C5020"/>
    <w:rsid w:val="003F1DE7"/>
    <w:rsid w:val="003F316F"/>
    <w:rsid w:val="004070C5"/>
    <w:rsid w:val="0041793B"/>
    <w:rsid w:val="00466D0C"/>
    <w:rsid w:val="004B7133"/>
    <w:rsid w:val="004E4312"/>
    <w:rsid w:val="005C72C3"/>
    <w:rsid w:val="00685B2D"/>
    <w:rsid w:val="00722E8F"/>
    <w:rsid w:val="00761886"/>
    <w:rsid w:val="00764796"/>
    <w:rsid w:val="0078031B"/>
    <w:rsid w:val="00782438"/>
    <w:rsid w:val="0079794B"/>
    <w:rsid w:val="007C144D"/>
    <w:rsid w:val="007C5F2E"/>
    <w:rsid w:val="00811B44"/>
    <w:rsid w:val="008461EB"/>
    <w:rsid w:val="008545FE"/>
    <w:rsid w:val="008841AE"/>
    <w:rsid w:val="00917B07"/>
    <w:rsid w:val="0092277F"/>
    <w:rsid w:val="00924C84"/>
    <w:rsid w:val="00952599"/>
    <w:rsid w:val="00970261"/>
    <w:rsid w:val="00987DF6"/>
    <w:rsid w:val="00990FB6"/>
    <w:rsid w:val="009B7B5A"/>
    <w:rsid w:val="00A22B94"/>
    <w:rsid w:val="00A30529"/>
    <w:rsid w:val="00A61B96"/>
    <w:rsid w:val="00A83CCB"/>
    <w:rsid w:val="00A9576B"/>
    <w:rsid w:val="00AA25FC"/>
    <w:rsid w:val="00AC1F8A"/>
    <w:rsid w:val="00B04FDB"/>
    <w:rsid w:val="00B14DE4"/>
    <w:rsid w:val="00B60E2F"/>
    <w:rsid w:val="00B66B5F"/>
    <w:rsid w:val="00B728A5"/>
    <w:rsid w:val="00B72F57"/>
    <w:rsid w:val="00B73B68"/>
    <w:rsid w:val="00BC3406"/>
    <w:rsid w:val="00BE1EF0"/>
    <w:rsid w:val="00C13341"/>
    <w:rsid w:val="00C4107C"/>
    <w:rsid w:val="00C91C74"/>
    <w:rsid w:val="00CA5372"/>
    <w:rsid w:val="00CA6FF5"/>
    <w:rsid w:val="00CE00BC"/>
    <w:rsid w:val="00D01D9B"/>
    <w:rsid w:val="00D64076"/>
    <w:rsid w:val="00D800A5"/>
    <w:rsid w:val="00DA070E"/>
    <w:rsid w:val="00DD0B26"/>
    <w:rsid w:val="00DF2FD1"/>
    <w:rsid w:val="00E43AEE"/>
    <w:rsid w:val="00EA1F06"/>
    <w:rsid w:val="00EC4951"/>
    <w:rsid w:val="00ED7F34"/>
    <w:rsid w:val="00F40D1E"/>
    <w:rsid w:val="00F4403B"/>
    <w:rsid w:val="00F7513D"/>
    <w:rsid w:val="00FB4467"/>
    <w:rsid w:val="00FC0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E0A1A9F"/>
  <w15:docId w15:val="{5FB9A688-F4EB-461E-9CB1-05F9F9A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CB"/>
  </w:style>
  <w:style w:type="paragraph" w:styleId="Footer">
    <w:name w:val="footer"/>
    <w:basedOn w:val="Normal"/>
    <w:link w:val="FooterChar"/>
    <w:uiPriority w:val="99"/>
    <w:unhideWhenUsed/>
    <w:rsid w:val="001F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CB"/>
  </w:style>
  <w:style w:type="paragraph" w:styleId="BalloonText">
    <w:name w:val="Balloon Text"/>
    <w:basedOn w:val="Normal"/>
    <w:link w:val="BalloonTextChar"/>
    <w:uiPriority w:val="99"/>
    <w:semiHidden/>
    <w:unhideWhenUsed/>
    <w:rsid w:val="001F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1CB"/>
    <w:rPr>
      <w:rFonts w:ascii="Tahoma" w:hAnsi="Tahoma" w:cs="Tahoma"/>
      <w:sz w:val="16"/>
      <w:szCs w:val="16"/>
    </w:rPr>
  </w:style>
  <w:style w:type="paragraph" w:styleId="ListParagraph">
    <w:name w:val="List Paragraph"/>
    <w:basedOn w:val="Normal"/>
    <w:uiPriority w:val="34"/>
    <w:qFormat/>
    <w:rsid w:val="00811B44"/>
    <w:pPr>
      <w:spacing w:after="0" w:line="240" w:lineRule="auto"/>
      <w:ind w:left="720"/>
    </w:pPr>
    <w:rPr>
      <w:rFonts w:ascii="Calibri" w:eastAsia="MS PGothic" w:hAnsi="Calibri" w:cs="MS PGothic"/>
    </w:rPr>
  </w:style>
  <w:style w:type="paragraph" w:styleId="BodyText">
    <w:name w:val="Body Text"/>
    <w:basedOn w:val="Normal"/>
    <w:link w:val="BodyTextChar"/>
    <w:uiPriority w:val="1"/>
    <w:qFormat/>
    <w:rsid w:val="004B7133"/>
    <w:pPr>
      <w:widowControl w:val="0"/>
      <w:spacing w:before="119" w:after="0" w:line="240" w:lineRule="auto"/>
      <w:ind w:left="983"/>
    </w:pPr>
    <w:rPr>
      <w:rFonts w:ascii="Arial" w:eastAsia="Arial" w:hAnsi="Arial"/>
      <w:lang w:val="en-US"/>
    </w:rPr>
  </w:style>
  <w:style w:type="character" w:customStyle="1" w:styleId="BodyTextChar">
    <w:name w:val="Body Text Char"/>
    <w:basedOn w:val="DefaultParagraphFont"/>
    <w:link w:val="BodyText"/>
    <w:uiPriority w:val="1"/>
    <w:rsid w:val="004B7133"/>
    <w:rPr>
      <w:rFonts w:ascii="Arial" w:eastAsia="Arial" w:hAnsi="Arial"/>
      <w:lang w:val="en-US"/>
    </w:rPr>
  </w:style>
  <w:style w:type="character" w:styleId="CommentReference">
    <w:name w:val="annotation reference"/>
    <w:basedOn w:val="DefaultParagraphFont"/>
    <w:uiPriority w:val="99"/>
    <w:semiHidden/>
    <w:unhideWhenUsed/>
    <w:rsid w:val="007C5F2E"/>
    <w:rPr>
      <w:sz w:val="16"/>
      <w:szCs w:val="16"/>
    </w:rPr>
  </w:style>
  <w:style w:type="paragraph" w:styleId="CommentText">
    <w:name w:val="annotation text"/>
    <w:basedOn w:val="Normal"/>
    <w:link w:val="CommentTextChar"/>
    <w:uiPriority w:val="99"/>
    <w:semiHidden/>
    <w:unhideWhenUsed/>
    <w:rsid w:val="007C5F2E"/>
    <w:pPr>
      <w:spacing w:line="240" w:lineRule="auto"/>
    </w:pPr>
    <w:rPr>
      <w:sz w:val="20"/>
      <w:szCs w:val="20"/>
    </w:rPr>
  </w:style>
  <w:style w:type="character" w:customStyle="1" w:styleId="CommentTextChar">
    <w:name w:val="Comment Text Char"/>
    <w:basedOn w:val="DefaultParagraphFont"/>
    <w:link w:val="CommentText"/>
    <w:uiPriority w:val="99"/>
    <w:semiHidden/>
    <w:rsid w:val="007C5F2E"/>
    <w:rPr>
      <w:sz w:val="20"/>
      <w:szCs w:val="20"/>
    </w:rPr>
  </w:style>
  <w:style w:type="paragraph" w:styleId="CommentSubject">
    <w:name w:val="annotation subject"/>
    <w:basedOn w:val="CommentText"/>
    <w:next w:val="CommentText"/>
    <w:link w:val="CommentSubjectChar"/>
    <w:uiPriority w:val="99"/>
    <w:semiHidden/>
    <w:unhideWhenUsed/>
    <w:rsid w:val="007C5F2E"/>
    <w:rPr>
      <w:b/>
      <w:bCs/>
    </w:rPr>
  </w:style>
  <w:style w:type="character" w:customStyle="1" w:styleId="CommentSubjectChar">
    <w:name w:val="Comment Subject Char"/>
    <w:basedOn w:val="CommentTextChar"/>
    <w:link w:val="CommentSubject"/>
    <w:uiPriority w:val="99"/>
    <w:semiHidden/>
    <w:rsid w:val="007C5F2E"/>
    <w:rPr>
      <w:b/>
      <w:bCs/>
      <w:sz w:val="20"/>
      <w:szCs w:val="20"/>
    </w:rPr>
  </w:style>
  <w:style w:type="paragraph" w:styleId="Revision">
    <w:name w:val="Revision"/>
    <w:hidden/>
    <w:uiPriority w:val="99"/>
    <w:semiHidden/>
    <w:rsid w:val="00917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159">
      <w:bodyDiv w:val="1"/>
      <w:marLeft w:val="0"/>
      <w:marRight w:val="0"/>
      <w:marTop w:val="0"/>
      <w:marBottom w:val="0"/>
      <w:divBdr>
        <w:top w:val="none" w:sz="0" w:space="0" w:color="auto"/>
        <w:left w:val="none" w:sz="0" w:space="0" w:color="auto"/>
        <w:bottom w:val="none" w:sz="0" w:space="0" w:color="auto"/>
        <w:right w:val="none" w:sz="0" w:space="0" w:color="auto"/>
      </w:divBdr>
    </w:div>
    <w:div w:id="5444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3348</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Wooley</dc:creator>
  <cp:lastModifiedBy>Jessica Tracey</cp:lastModifiedBy>
  <cp:revision>4</cp:revision>
  <cp:lastPrinted>2016-01-06T03:22:00Z</cp:lastPrinted>
  <dcterms:created xsi:type="dcterms:W3CDTF">2023-08-22T02:53:00Z</dcterms:created>
  <dcterms:modified xsi:type="dcterms:W3CDTF">2024-12-05T04:42:00Z</dcterms:modified>
</cp:coreProperties>
</file>